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D10A" w14:textId="77777777" w:rsidR="00D95B95" w:rsidRPr="00F35D5C" w:rsidRDefault="00BB0063" w:rsidP="00DE4D99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18"/>
          <w:szCs w:val="18"/>
          <w:lang w:eastAsia="pl-PL"/>
        </w:rPr>
      </w:pPr>
      <w:r w:rsidRPr="00C42B3B">
        <w:rPr>
          <w:rFonts w:ascii="Times New Roman" w:hAnsi="Times New Roman"/>
          <w:sz w:val="18"/>
          <w:szCs w:val="20"/>
          <w:lang w:eastAsia="pl-PL"/>
        </w:rPr>
        <w:t xml:space="preserve"> </w:t>
      </w:r>
      <w:r w:rsidR="00B06D0E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                                                                    </w:t>
      </w:r>
      <w:r w:rsidR="005A3D47" w:rsidRPr="00C42B3B">
        <w:rPr>
          <w:rFonts w:ascii="Arial" w:hAnsi="Arial" w:cs="Arial"/>
          <w:i/>
          <w:sz w:val="18"/>
          <w:szCs w:val="20"/>
          <w:lang w:eastAsia="pl-PL"/>
        </w:rPr>
        <w:t xml:space="preserve">   </w:t>
      </w:r>
      <w:r w:rsidR="00B06D0E" w:rsidRPr="00C42B3B">
        <w:rPr>
          <w:rFonts w:ascii="Arial" w:hAnsi="Arial" w:cs="Arial"/>
          <w:i/>
          <w:sz w:val="18"/>
          <w:szCs w:val="20"/>
          <w:lang w:eastAsia="pl-PL"/>
        </w:rPr>
        <w:t xml:space="preserve"> </w:t>
      </w:r>
      <w:r w:rsidR="00E04210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</w:t>
      </w:r>
      <w:r w:rsidR="00F0286D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</w:t>
      </w:r>
      <w:r w:rsidR="00F35D5C">
        <w:rPr>
          <w:rFonts w:ascii="Arial" w:hAnsi="Arial" w:cs="Arial"/>
          <w:i/>
          <w:sz w:val="18"/>
          <w:szCs w:val="20"/>
          <w:lang w:eastAsia="pl-PL"/>
        </w:rPr>
        <w:t xml:space="preserve">               </w:t>
      </w:r>
      <w:r w:rsidR="00D95B95" w:rsidRPr="00F35D5C">
        <w:rPr>
          <w:rFonts w:ascii="Arial" w:hAnsi="Arial" w:cs="Arial"/>
          <w:i/>
          <w:sz w:val="18"/>
          <w:szCs w:val="18"/>
          <w:lang w:eastAsia="pl-PL"/>
        </w:rPr>
        <w:t>strona 1</w:t>
      </w:r>
    </w:p>
    <w:p w14:paraId="024D61FA" w14:textId="77777777" w:rsidR="0055343E" w:rsidRDefault="00D95B95" w:rsidP="00D95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i/>
          <w:sz w:val="18"/>
          <w:szCs w:val="20"/>
          <w:lang w:eastAsia="pl-PL"/>
        </w:rPr>
      </w:pPr>
      <w:r w:rsidRPr="00C42B3B">
        <w:rPr>
          <w:rFonts w:ascii="Arial" w:hAnsi="Arial" w:cs="Arial"/>
          <w:b/>
          <w:i/>
          <w:sz w:val="18"/>
          <w:szCs w:val="20"/>
          <w:lang w:eastAsia="pl-PL"/>
        </w:rPr>
        <w:t>UWAGA! PRZED WYPEŁNIENIEM NALEŻY DOKŁADNIE ZAPOZNAĆ SIĘ Z POUCZENIAMI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1292"/>
        <w:gridCol w:w="1408"/>
        <w:gridCol w:w="1260"/>
        <w:gridCol w:w="2293"/>
      </w:tblGrid>
      <w:tr w:rsidR="00AA5E9C" w:rsidRPr="006B0038" w14:paraId="32DAB704" w14:textId="77777777" w:rsidTr="00DE4D99">
        <w:tc>
          <w:tcPr>
            <w:tcW w:w="1330" w:type="dxa"/>
            <w:shd w:val="clear" w:color="auto" w:fill="C0C0C0"/>
            <w:vAlign w:val="center"/>
          </w:tcPr>
          <w:p w14:paraId="6DB45250" w14:textId="77777777" w:rsidR="00AA5E9C" w:rsidRPr="006B0038" w:rsidRDefault="00AA5E9C" w:rsidP="00DE4D99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040" w:type="dxa"/>
            <w:gridSpan w:val="3"/>
            <w:shd w:val="clear" w:color="auto" w:fill="C0C0C0"/>
            <w:vAlign w:val="center"/>
          </w:tcPr>
          <w:p w14:paraId="39C6C47F" w14:textId="77777777" w:rsidR="00AA5E9C" w:rsidRPr="006B0038" w:rsidRDefault="00AA5E9C" w:rsidP="00DE4D99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POZEW</w:t>
            </w:r>
          </w:p>
        </w:tc>
        <w:tc>
          <w:tcPr>
            <w:tcW w:w="3553" w:type="dxa"/>
            <w:gridSpan w:val="2"/>
            <w:vMerge w:val="restart"/>
            <w:shd w:val="clear" w:color="auto" w:fill="C0C0C0"/>
          </w:tcPr>
          <w:p w14:paraId="196D093E" w14:textId="77777777" w:rsidR="00AA5E9C" w:rsidRPr="006B0038" w:rsidRDefault="00AA5E9C" w:rsidP="00DE4D99">
            <w:pPr>
              <w:keepNext/>
              <w:outlineLvl w:val="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Data wpływu </w:t>
            </w:r>
          </w:p>
          <w:p w14:paraId="07083F7B" w14:textId="40BA388B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(wypełnia sąd)</w:t>
            </w:r>
            <w:ins w:id="0" w:author="Bułakowski Wojciech  (DNA)" w:date="2024-10-04T11:37:00Z" w16du:dateUtc="2024-10-04T09:37:00Z">
              <w:r w:rsidR="000A7439">
                <w:rPr>
                  <w:rFonts w:ascii="Arial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</w:p>
          <w:p w14:paraId="62780EC0" w14:textId="77777777" w:rsidR="00AA5E9C" w:rsidRPr="006B0038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4B6B6EE" w14:textId="77777777" w:rsidTr="00DE4D99">
        <w:tc>
          <w:tcPr>
            <w:tcW w:w="6370" w:type="dxa"/>
            <w:gridSpan w:val="4"/>
            <w:tcBorders>
              <w:bottom w:val="nil"/>
            </w:tcBorders>
            <w:shd w:val="clear" w:color="auto" w:fill="C0C0C0"/>
          </w:tcPr>
          <w:p w14:paraId="0BABD113" w14:textId="77777777" w:rsidR="00AA5E9C" w:rsidRPr="006B0038" w:rsidRDefault="00AA5E9C" w:rsidP="00DE4D99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 o u c z e n i e</w:t>
            </w:r>
          </w:p>
          <w:p w14:paraId="5980775B" w14:textId="77777777" w:rsidR="00AA5E9C" w:rsidRPr="006B0038" w:rsidRDefault="00AA5E9C" w:rsidP="00DE4D9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Formularz należy wypełnić czytelnie, dokonując wpisów bez skreśleń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i poprawek. Gdy w rubrykach występuje tekst oznaczony znakiem *, to należy niepotrzebne skreślić.</w:t>
            </w:r>
          </w:p>
          <w:p w14:paraId="306FB367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Każdą rubrykę niezacieniowaną należy wypełnić albo skreślić. Jeśli po wpisaniu treści w rubryce pozostało wolne miejsce, należy je skreślić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sposób uniemożliwiający dopisywanie.</w:t>
            </w:r>
          </w:p>
          <w:p w14:paraId="48424BFC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 pozwu należy dołączyć jego odpisy i odpisy załączników w celu </w:t>
            </w:r>
          </w:p>
        </w:tc>
        <w:tc>
          <w:tcPr>
            <w:tcW w:w="3553" w:type="dxa"/>
            <w:gridSpan w:val="2"/>
            <w:vMerge/>
          </w:tcPr>
          <w:p w14:paraId="3269ED05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5C7D471" w14:textId="77777777" w:rsidTr="00DE4D99">
        <w:tc>
          <w:tcPr>
            <w:tcW w:w="9923" w:type="dxa"/>
            <w:gridSpan w:val="6"/>
            <w:tcBorders>
              <w:top w:val="nil"/>
            </w:tcBorders>
            <w:shd w:val="clear" w:color="auto" w:fill="C0C0C0"/>
          </w:tcPr>
          <w:p w14:paraId="10948156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doręczenia ich uczestniczącym w sprawie osobom, a ponadto, jeżeli w sądzie nie złożono załączników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oryginale, po jednym odpisie każdego załącznika do akt sądowych.</w:t>
            </w:r>
          </w:p>
          <w:p w14:paraId="2C326E8D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wypadku gdy żądanie pozwu, inne wnioski pozwu, uzasadnienie lub załączniki nie zmieściły się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odpowiednich rubrykach, ciąg dalszy zamieszcza się na kolejnych, ponumerowanych kartach formatu A4, ze wskazaniem uzupełnianej rubryki. Pod dodaną do formularza treścią należy złożyć podpis.</w:t>
            </w:r>
          </w:p>
        </w:tc>
      </w:tr>
      <w:tr w:rsidR="00AA5E9C" w:rsidRPr="006B0038" w14:paraId="7B0C7472" w14:textId="77777777" w:rsidTr="00DE4D99">
        <w:tc>
          <w:tcPr>
            <w:tcW w:w="3670" w:type="dxa"/>
            <w:gridSpan w:val="2"/>
            <w:shd w:val="clear" w:color="auto" w:fill="C0C0C0"/>
            <w:vAlign w:val="center"/>
          </w:tcPr>
          <w:p w14:paraId="7E2DB5E2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1. Wartość przedmiotu sporu</w:t>
            </w:r>
          </w:p>
          <w:p w14:paraId="3AA7A034" w14:textId="77777777" w:rsidR="00AA5E9C" w:rsidRPr="006B0038" w:rsidRDefault="0048361D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(kwota w złotych, cyframi i słownie)</w:t>
            </w:r>
          </w:p>
        </w:tc>
        <w:tc>
          <w:tcPr>
            <w:tcW w:w="6253" w:type="dxa"/>
            <w:gridSpan w:val="4"/>
            <w:shd w:val="clear" w:color="auto" w:fill="C0C0C0"/>
            <w:vAlign w:val="center"/>
          </w:tcPr>
          <w:p w14:paraId="4BB9C388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 Sąd, do którego jest składany pozew</w:t>
            </w:r>
          </w:p>
          <w:p w14:paraId="308F0DAD" w14:textId="77777777" w:rsidR="00AA5E9C" w:rsidRPr="006B0038" w:rsidRDefault="0048361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(nazwa i siedziba sądu, ewentualnie również właściwy wydział) </w:t>
            </w:r>
          </w:p>
        </w:tc>
      </w:tr>
      <w:tr w:rsidR="00AA5E9C" w:rsidRPr="006B0038" w14:paraId="5011E944" w14:textId="77777777" w:rsidTr="00DE4D99">
        <w:trPr>
          <w:trHeight w:val="863"/>
        </w:trPr>
        <w:tc>
          <w:tcPr>
            <w:tcW w:w="3670" w:type="dxa"/>
            <w:gridSpan w:val="2"/>
            <w:vAlign w:val="center"/>
          </w:tcPr>
          <w:p w14:paraId="27DC2803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F7B276" w14:textId="77777777" w:rsidR="00AA5E9C" w:rsidRPr="006B0038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10863BA0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AA2C0A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3" w:type="dxa"/>
            <w:gridSpan w:val="4"/>
          </w:tcPr>
          <w:p w14:paraId="036836FB" w14:textId="77777777" w:rsidR="00AA5E9C" w:rsidRPr="006B0038" w:rsidRDefault="00AA5E9C" w:rsidP="00DE4D99">
            <w:pPr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SĄD REJONOWY</w:t>
            </w:r>
          </w:p>
        </w:tc>
      </w:tr>
      <w:tr w:rsidR="00AA5E9C" w:rsidRPr="006B0038" w14:paraId="4A64EC70" w14:textId="77777777" w:rsidTr="00DE4D99">
        <w:tc>
          <w:tcPr>
            <w:tcW w:w="9923" w:type="dxa"/>
            <w:gridSpan w:val="6"/>
            <w:shd w:val="clear" w:color="auto" w:fill="C0C0C0"/>
            <w:vAlign w:val="center"/>
          </w:tcPr>
          <w:p w14:paraId="5A2EA460" w14:textId="77777777" w:rsidR="00AA5E9C" w:rsidRPr="00515A24" w:rsidRDefault="00AA5E9C" w:rsidP="00DE4D99">
            <w:pPr>
              <w:ind w:hanging="48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ru</w:t>
            </w:r>
            <w:proofErr w:type="spellEnd"/>
            <w:r w:rsidR="007339A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F4359" w:rsidRPr="00515A24">
              <w:rPr>
                <w:rFonts w:ascii="Arial" w:hAnsi="Arial" w:cs="Arial"/>
                <w:sz w:val="18"/>
                <w:szCs w:val="18"/>
                <w:lang w:eastAsia="pl-PL"/>
              </w:rPr>
              <w:t>W ru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brykach 3.1.1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–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4.6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należy podać: imię i nazwisko osoby fizycznej bądź pełną nazwę osoby prawnej albo jednostki organizacyjnej mającej zdolność sądową oraz adres (siedzibę) ze wskazaniem kodu pocztowego, miejscowości, ulicy, numeru domu i lokalu. W rubrykach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3.1.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i 3.2.1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1357BB"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podać również 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>numer Powszechnego Elektronicznego Systemu Ewidencji Ludności (PESEL) lub numer identyfikacji podatkowej (NIP) powoda będącego osobą fizyczną, jeżeli jest on obowiązany do jego posiadania lub posiada go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mając takiego obowiązku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numer w Krajowym Rejestrze Sądowym, a w przypadku jego braku – numer w innym właściwym rejestrze, ewidencji lub NIP powoda niebędącego osobą fizyczną, który nie ma obowiązku wpisu we właściwym rejestrze lub ewidencji, jeżeli jest on obowiązany do jego posiadania. Strona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i jej pełnomocnik mogą również podać numer telefonu. Jeżeli dane nie zmieściły się w odpowiednich rubrykach, pozostałe dane należy podać w formularzu DS.</w:t>
            </w:r>
          </w:p>
        </w:tc>
      </w:tr>
      <w:tr w:rsidR="00AA5E9C" w:rsidRPr="006B0038" w14:paraId="6C553232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1CCF5E4E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 Strona powodowa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5A61931A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 Strona pozwana</w:t>
            </w:r>
          </w:p>
        </w:tc>
      </w:tr>
      <w:tr w:rsidR="00AA5E9C" w:rsidRPr="006B0038" w14:paraId="0053B324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1B739BA2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oznaczenie miejsca zamieszkania lub           siedziby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adres,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3D2645E2" w14:textId="77777777" w:rsidR="00AA5E9C" w:rsidRPr="006B0038" w:rsidRDefault="00AA5E9C" w:rsidP="00DE4D99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4.1.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A5E9C" w:rsidRPr="006B0038" w14:paraId="492031C4" w14:textId="77777777" w:rsidTr="00DE4D99">
        <w:trPr>
          <w:trHeight w:val="851"/>
        </w:trPr>
        <w:tc>
          <w:tcPr>
            <w:tcW w:w="4962" w:type="dxa"/>
            <w:gridSpan w:val="3"/>
            <w:vAlign w:val="center"/>
          </w:tcPr>
          <w:p w14:paraId="260C1CDC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BBE0EA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B053AF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87693E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FDD5559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32839AA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7321FE66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A2972DB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4.2.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7C08D6B4" w14:textId="77777777" w:rsidTr="00DE4D99">
        <w:tc>
          <w:tcPr>
            <w:tcW w:w="4962" w:type="dxa"/>
            <w:gridSpan w:val="3"/>
            <w:vAlign w:val="center"/>
          </w:tcPr>
          <w:p w14:paraId="5938FD35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A56BAE8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4D629F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CD4FD7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7CE278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7E02B17E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7A21B1AC" w14:textId="77777777" w:rsidR="00AA5E9C" w:rsidRPr="00515A24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3.1.3. </w:t>
            </w:r>
            <w:r w:rsidR="00111A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>Adres powoda do doręczeń</w:t>
            </w:r>
            <w:r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79A9FE1B" w14:textId="77777777" w:rsidR="00AA5E9C" w:rsidRPr="00515A24" w:rsidRDefault="00111AE7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       </w:t>
            </w:r>
            <w:r w:rsidR="00AA5E9C"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09863DEF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4.3.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05B13C28" w14:textId="77777777" w:rsidTr="00DE4D99">
        <w:tc>
          <w:tcPr>
            <w:tcW w:w="4962" w:type="dxa"/>
            <w:gridSpan w:val="3"/>
            <w:vAlign w:val="center"/>
          </w:tcPr>
          <w:p w14:paraId="48602D67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CBAA15C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CD1134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19B601" w14:textId="77777777" w:rsidR="00AA5E9C" w:rsidRPr="00515A24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1683475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4B95BFD1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7B5D813A" w14:textId="77777777" w:rsidR="00AA5E9C" w:rsidRPr="00515A24" w:rsidRDefault="002D7A6C" w:rsidP="00DE4D9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    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siedziby i adres, 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4D337ED6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4.4.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098C2FEA" w14:textId="77777777" w:rsidTr="00DE4D99">
        <w:tc>
          <w:tcPr>
            <w:tcW w:w="4962" w:type="dxa"/>
            <w:gridSpan w:val="3"/>
            <w:vAlign w:val="center"/>
          </w:tcPr>
          <w:p w14:paraId="4AEC9A3A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E59316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F48A20A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07D1499" w14:textId="77777777" w:rsidR="00AA5E9C" w:rsidRPr="006B0038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0B933B3E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6216E113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22C5712B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4.5.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142594BD" w14:textId="77777777" w:rsidTr="00DE4D99">
        <w:tc>
          <w:tcPr>
            <w:tcW w:w="4962" w:type="dxa"/>
            <w:gridSpan w:val="3"/>
            <w:vAlign w:val="center"/>
          </w:tcPr>
          <w:p w14:paraId="2A546AFA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98CE2B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29F6D4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CEEE721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1C4F2063" w14:textId="77777777" w:rsidTr="00DE4D99">
        <w:tc>
          <w:tcPr>
            <w:tcW w:w="4962" w:type="dxa"/>
            <w:gridSpan w:val="3"/>
            <w:shd w:val="clear" w:color="auto" w:fill="C0C0C0"/>
            <w:vAlign w:val="center"/>
          </w:tcPr>
          <w:p w14:paraId="00C7CF89" w14:textId="77777777" w:rsidR="00AA5E9C" w:rsidRPr="006B0038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3.2.3. Adres powoda do doręczeń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0C716914" w14:textId="77777777" w:rsidR="00AA5E9C" w:rsidRPr="006B0038" w:rsidRDefault="00111AE7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75D8E17B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4.6. 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B40779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482B97B4" w14:textId="77777777" w:rsidTr="00DE4D99">
        <w:tc>
          <w:tcPr>
            <w:tcW w:w="4962" w:type="dxa"/>
            <w:gridSpan w:val="3"/>
            <w:vAlign w:val="center"/>
          </w:tcPr>
          <w:p w14:paraId="229A3907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8A8AD3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FC8CDC" w14:textId="77777777" w:rsidR="00AA5E9C" w:rsidRPr="006B0038" w:rsidRDefault="00AA5E9C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5B47CFC" w14:textId="77777777" w:rsidR="00AA5E9C" w:rsidRPr="006B0038" w:rsidRDefault="00AA5E9C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26B9E271" w14:textId="77777777" w:rsidTr="00DE4D99">
        <w:trPr>
          <w:trHeight w:val="431"/>
        </w:trPr>
        <w:tc>
          <w:tcPr>
            <w:tcW w:w="7630" w:type="dxa"/>
            <w:gridSpan w:val="5"/>
            <w:shd w:val="clear" w:color="auto" w:fill="C0C0C0"/>
            <w:vAlign w:val="center"/>
          </w:tcPr>
          <w:p w14:paraId="4B67AB28" w14:textId="77777777" w:rsidR="00AA5E9C" w:rsidRPr="006B0038" w:rsidRDefault="00AA5E9C" w:rsidP="00DE4D99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5.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Czy wymieniono wszystkich powodów i pozwanych?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631E0468" w14:textId="77777777" w:rsidR="00AA5E9C" w:rsidRPr="006B0038" w:rsidRDefault="00111AE7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(w wypadku odpowiedzi „nie” należy wypełnić i dołączyć do pozwu formularz DS)</w:t>
            </w:r>
          </w:p>
        </w:tc>
        <w:tc>
          <w:tcPr>
            <w:tcW w:w="2293" w:type="dxa"/>
            <w:vAlign w:val="center"/>
          </w:tcPr>
          <w:p w14:paraId="119BF2AF" w14:textId="77777777" w:rsidR="00AA5E9C" w:rsidRPr="006B0038" w:rsidRDefault="00CB3A3D" w:rsidP="00DE4D99">
            <w:pPr>
              <w:spacing w:before="120" w:line="360" w:lineRule="auto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A5E9C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*</w:t>
            </w:r>
          </w:p>
        </w:tc>
      </w:tr>
    </w:tbl>
    <w:p w14:paraId="4430CBBD" w14:textId="77777777" w:rsidR="00677865" w:rsidRPr="006B0038" w:rsidRDefault="00DE4D99" w:rsidP="00DE4D99">
      <w:pPr>
        <w:tabs>
          <w:tab w:val="center" w:pos="4536"/>
          <w:tab w:val="right" w:pos="9072"/>
        </w:tabs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Arial" w:hAnsi="Arial"/>
          <w:b/>
          <w:sz w:val="20"/>
          <w:szCs w:val="20"/>
          <w:lang w:eastAsia="pl-PL"/>
        </w:rPr>
        <w:br w:type="page"/>
      </w:r>
    </w:p>
    <w:p w14:paraId="1F04DE77" w14:textId="77777777" w:rsidR="00DE4D99" w:rsidRDefault="00DE4D99" w:rsidP="00DE4D9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18"/>
          <w:lang w:eastAsia="pl-PL"/>
        </w:rPr>
      </w:pPr>
      <w:r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20"/>
          <w:lang w:eastAsia="pl-PL"/>
        </w:rPr>
        <w:t xml:space="preserve">               </w:t>
      </w:r>
      <w:r w:rsidRPr="00F35D5C">
        <w:rPr>
          <w:rFonts w:ascii="Arial" w:hAnsi="Arial" w:cs="Arial"/>
          <w:i/>
          <w:sz w:val="18"/>
          <w:szCs w:val="18"/>
          <w:lang w:eastAsia="pl-PL"/>
        </w:rPr>
        <w:t xml:space="preserve">strona </w:t>
      </w:r>
      <w:r>
        <w:rPr>
          <w:rFonts w:ascii="Arial" w:hAnsi="Arial" w:cs="Arial"/>
          <w:i/>
          <w:sz w:val="18"/>
          <w:szCs w:val="18"/>
          <w:lang w:eastAsia="pl-PL"/>
        </w:rPr>
        <w:t>2</w:t>
      </w:r>
    </w:p>
    <w:p w14:paraId="18D735AD" w14:textId="77777777" w:rsidR="00DE4D99" w:rsidRPr="00F35D5C" w:rsidRDefault="00DE4D99" w:rsidP="00DE4D9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631"/>
        <w:gridCol w:w="2186"/>
        <w:gridCol w:w="2052"/>
      </w:tblGrid>
      <w:tr w:rsidR="00697F0E" w:rsidRPr="006B0038" w14:paraId="0D5A80CA" w14:textId="77777777" w:rsidTr="00DE4D99">
        <w:tc>
          <w:tcPr>
            <w:tcW w:w="5000" w:type="pct"/>
            <w:gridSpan w:val="4"/>
            <w:shd w:val="clear" w:color="auto" w:fill="C0C0C0"/>
            <w:vAlign w:val="center"/>
          </w:tcPr>
          <w:p w14:paraId="1332FB67" w14:textId="77777777" w:rsidR="00697F0E" w:rsidRPr="006B0038" w:rsidRDefault="00697F0E" w:rsidP="00DE4D99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 </w:t>
            </w:r>
            <w:r w:rsidR="00242C4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pozwu </w:t>
            </w:r>
          </w:p>
          <w:p w14:paraId="25E351D2" w14:textId="77777777" w:rsidR="00697F0E" w:rsidRPr="006B0038" w:rsidRDefault="00697F0E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wybrać właściwy rodzaj żądania 6.1 lub 6.2 i wypełnić odpowiednie rubryki.</w:t>
            </w:r>
          </w:p>
          <w:p w14:paraId="1CC6AFFF" w14:textId="77777777" w:rsidR="00697F0E" w:rsidRPr="006B0038" w:rsidRDefault="00697F0E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97F0E" w:rsidRPr="006B0038" w14:paraId="6732AF1A" w14:textId="77777777" w:rsidTr="00DE4D99">
        <w:tc>
          <w:tcPr>
            <w:tcW w:w="1062" w:type="pct"/>
            <w:vMerge w:val="restart"/>
            <w:shd w:val="clear" w:color="auto" w:fill="C0C0C0"/>
            <w:vAlign w:val="center"/>
          </w:tcPr>
          <w:p w14:paraId="640B6CDE" w14:textId="77777777" w:rsidR="00697F0E" w:rsidRPr="006B0038" w:rsidRDefault="00697F0E" w:rsidP="00DE4D99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6.1.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CB3A3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zasądzenia</w:t>
            </w:r>
          </w:p>
        </w:tc>
        <w:tc>
          <w:tcPr>
            <w:tcW w:w="3938" w:type="pct"/>
            <w:gridSpan w:val="3"/>
            <w:shd w:val="clear" w:color="auto" w:fill="C0C0C0"/>
            <w:vAlign w:val="center"/>
          </w:tcPr>
          <w:p w14:paraId="255C764A" w14:textId="77777777" w:rsidR="00697F0E" w:rsidRPr="006B0038" w:rsidRDefault="00697F0E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Gdy żądanie pozwu jest wnoszone przez więcej niż jednego powoda lub jest  skierowane przeciwko więcej niż jednemu pozwanemu, należy wskazać, w jaki sposób sąd ma zasądzić dochodzoną kwotę.</w:t>
            </w:r>
          </w:p>
        </w:tc>
      </w:tr>
      <w:tr w:rsidR="00697F0E" w:rsidRPr="006B0038" w14:paraId="52349B10" w14:textId="77777777" w:rsidTr="00DE4D99">
        <w:tc>
          <w:tcPr>
            <w:tcW w:w="1062" w:type="pct"/>
            <w:vMerge/>
            <w:vAlign w:val="center"/>
          </w:tcPr>
          <w:p w14:paraId="1E745775" w14:textId="77777777" w:rsidR="00697F0E" w:rsidRPr="006B0038" w:rsidRDefault="00697F0E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3938" w:type="pct"/>
            <w:gridSpan w:val="3"/>
            <w:vAlign w:val="center"/>
          </w:tcPr>
          <w:p w14:paraId="704BE344" w14:textId="77777777" w:rsidR="00697F0E" w:rsidRPr="006B0038" w:rsidRDefault="00CB3A3D" w:rsidP="00DE4D9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</w:t>
            </w:r>
            <w:r w:rsidR="00284E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olidarnie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697F0E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/w inny sposób*</w:t>
            </w:r>
            <w:r w:rsidR="00697F0E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(wskazać jak)</w:t>
            </w:r>
          </w:p>
          <w:p w14:paraId="2A5A97A6" w14:textId="77777777" w:rsidR="00697F0E" w:rsidRPr="006B0038" w:rsidRDefault="00697F0E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70787D2A" w14:textId="77777777" w:rsidR="00697F0E" w:rsidRPr="006B0038" w:rsidRDefault="00697F0E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5966A77F" w14:textId="77777777" w:rsidR="00697F0E" w:rsidRPr="006B0038" w:rsidRDefault="00697F0E" w:rsidP="00DE4D99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E72C2D" w:rsidRPr="006B0038" w14:paraId="3967929C" w14:textId="77777777" w:rsidTr="00DE4D99">
        <w:trPr>
          <w:trHeight w:val="384"/>
        </w:trPr>
        <w:tc>
          <w:tcPr>
            <w:tcW w:w="5000" w:type="pct"/>
            <w:gridSpan w:val="4"/>
            <w:shd w:val="clear" w:color="auto" w:fill="C0C0C0"/>
            <w:vAlign w:val="center"/>
          </w:tcPr>
          <w:p w14:paraId="472D8C2E" w14:textId="77777777" w:rsidR="00E72C2D" w:rsidRPr="00403D7C" w:rsidRDefault="00E72C2D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żądana kwota</w:t>
            </w:r>
          </w:p>
        </w:tc>
      </w:tr>
      <w:tr w:rsidR="00E72C2D" w:rsidRPr="006B0038" w14:paraId="7643E174" w14:textId="77777777" w:rsidTr="00DE4D99">
        <w:trPr>
          <w:trHeight w:val="374"/>
        </w:trPr>
        <w:tc>
          <w:tcPr>
            <w:tcW w:w="5000" w:type="pct"/>
            <w:gridSpan w:val="4"/>
            <w:vAlign w:val="center"/>
          </w:tcPr>
          <w:p w14:paraId="5570329A" w14:textId="77777777" w:rsidR="00E72C2D" w:rsidRPr="00403D7C" w:rsidRDefault="00E72C2D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C52262C" w14:textId="77777777" w:rsidR="00E72C2D" w:rsidRPr="00403D7C" w:rsidRDefault="00E72C2D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68F32DD" w14:textId="77777777" w:rsidR="00E72C2D" w:rsidRPr="00403D7C" w:rsidRDefault="00E72C2D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9F09B3" w14:textId="77777777" w:rsidR="00E72C2D" w:rsidRPr="00403D7C" w:rsidRDefault="00E72C2D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B20AA" w:rsidRPr="006B0038" w14:paraId="4F23C433" w14:textId="77777777" w:rsidTr="00DE4D99">
        <w:trPr>
          <w:trHeight w:val="373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252D1FA5" w14:textId="77777777" w:rsidR="00AB20AA" w:rsidRPr="00403D7C" w:rsidRDefault="00AB20AA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</w:tr>
      <w:tr w:rsidR="008475A9" w:rsidRPr="006B0038" w14:paraId="6B986F92" w14:textId="77777777" w:rsidTr="00DE4D99">
        <w:trPr>
          <w:trHeight w:val="503"/>
        </w:trPr>
        <w:tc>
          <w:tcPr>
            <w:tcW w:w="1062" w:type="pct"/>
            <w:vMerge w:val="restart"/>
            <w:shd w:val="clear" w:color="auto" w:fill="C0C0C0"/>
          </w:tcPr>
          <w:p w14:paraId="2A2AA867" w14:textId="77777777" w:rsidR="008475A9" w:rsidRPr="00403D7C" w:rsidRDefault="00CB3A3D" w:rsidP="00DE4D99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kwota lub kwoty, od 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której lub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których</w:t>
            </w:r>
          </w:p>
          <w:p w14:paraId="418B4305" w14:textId="77777777" w:rsidR="008475A9" w:rsidRPr="00403D7C" w:rsidRDefault="00CB3A3D" w:rsidP="00DE4D99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mają być </w:t>
            </w: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naliczane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  <w:tc>
          <w:tcPr>
            <w:tcW w:w="1817" w:type="pct"/>
            <w:vMerge w:val="restart"/>
            <w:shd w:val="clear" w:color="auto" w:fill="C0C0C0"/>
            <w:vAlign w:val="center"/>
          </w:tcPr>
          <w:p w14:paraId="1696FB39" w14:textId="77777777" w:rsidR="00CF146D" w:rsidRPr="00403D7C" w:rsidRDefault="00EE63CA" w:rsidP="00DE4D99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r</w:t>
            </w:r>
            <w:r w:rsidR="00CF146D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odzaj odsetek:</w:t>
            </w:r>
          </w:p>
          <w:p w14:paraId="39307C78" w14:textId="77777777" w:rsidR="001A2540" w:rsidRPr="00403D7C" w:rsidRDefault="007A5DCC" w:rsidP="00DE4D99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423DB5E" w14:textId="77777777" w:rsidR="001A2540" w:rsidRPr="00403D7C" w:rsidRDefault="001A2540" w:rsidP="00DE4D99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- ustawowe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za opóźnienie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EA35B79" w14:textId="77777777" w:rsidR="001A2540" w:rsidRPr="00403D7C" w:rsidRDefault="001A2540" w:rsidP="00DE4D99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 za opóźnienie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br/>
            </w:r>
            <w:r w:rsidR="000D21C6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w transakcjach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handlowych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  <w:p w14:paraId="1BF8FEE3" w14:textId="77777777" w:rsidR="001A2540" w:rsidRPr="00403D7C" w:rsidRDefault="007A5DCC" w:rsidP="00DE4D99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umowne</w:t>
            </w:r>
            <w:r w:rsidR="00105295" w:rsidRPr="00105295">
              <w:rPr>
                <w:rFonts w:ascii="Arial" w:hAnsi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1A2540" w:rsidRPr="00403D7C">
              <w:rPr>
                <w:rFonts w:ascii="Arial" w:hAnsi="Arial"/>
                <w:sz w:val="18"/>
                <w:szCs w:val="18"/>
                <w:lang w:eastAsia="pl-PL"/>
              </w:rPr>
              <w:t xml:space="preserve">(wskazać wysokość lub sposób obliczania) </w:t>
            </w:r>
          </w:p>
          <w:p w14:paraId="3A56FA58" w14:textId="77777777" w:rsidR="008475A9" w:rsidRPr="00403D7C" w:rsidRDefault="008475A9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pct"/>
            <w:gridSpan w:val="2"/>
            <w:tcBorders>
              <w:bottom w:val="nil"/>
            </w:tcBorders>
            <w:shd w:val="clear" w:color="auto" w:fill="C0C0C0"/>
            <w:vAlign w:val="center"/>
          </w:tcPr>
          <w:p w14:paraId="35CEDE6E" w14:textId="77777777" w:rsidR="008475A9" w:rsidRPr="00403D7C" w:rsidRDefault="008475A9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okres, za który należą się odsetki </w:t>
            </w:r>
          </w:p>
          <w:p w14:paraId="5C380158" w14:textId="77777777" w:rsidR="008475A9" w:rsidRPr="00403D7C" w:rsidRDefault="008475A9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sz w:val="18"/>
                <w:szCs w:val="18"/>
                <w:lang w:eastAsia="pl-PL"/>
              </w:rPr>
              <w:t>(wskazać daty lub opisać – np. do dnia zapłaty)</w:t>
            </w:r>
          </w:p>
        </w:tc>
      </w:tr>
      <w:tr w:rsidR="002B3A61" w:rsidRPr="006B0038" w14:paraId="6EB3CAB6" w14:textId="77777777" w:rsidTr="00DE4D99">
        <w:trPr>
          <w:trHeight w:val="502"/>
        </w:trPr>
        <w:tc>
          <w:tcPr>
            <w:tcW w:w="1062" w:type="pct"/>
            <w:vMerge/>
            <w:shd w:val="clear" w:color="auto" w:fill="C0C0C0"/>
          </w:tcPr>
          <w:p w14:paraId="51FD35BD" w14:textId="77777777" w:rsidR="002B3A61" w:rsidRPr="00403D7C" w:rsidRDefault="002B3A61" w:rsidP="00DE4D99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Merge/>
            <w:shd w:val="clear" w:color="auto" w:fill="C0C0C0"/>
            <w:vAlign w:val="center"/>
          </w:tcPr>
          <w:p w14:paraId="7A037DAE" w14:textId="77777777" w:rsidR="002B3A61" w:rsidRPr="00403D7C" w:rsidRDefault="002B3A61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tcBorders>
              <w:bottom w:val="nil"/>
            </w:tcBorders>
            <w:shd w:val="clear" w:color="auto" w:fill="C0C0C0"/>
            <w:vAlign w:val="center"/>
          </w:tcPr>
          <w:p w14:paraId="72F97D3C" w14:textId="77777777" w:rsidR="002B3A61" w:rsidRPr="00403D7C" w:rsidRDefault="002B3A61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C0C0C0"/>
            <w:vAlign w:val="center"/>
          </w:tcPr>
          <w:p w14:paraId="68465EE8" w14:textId="77777777" w:rsidR="002B3A61" w:rsidRPr="00403D7C" w:rsidRDefault="002B3A61" w:rsidP="00DE4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</w:t>
            </w:r>
          </w:p>
        </w:tc>
      </w:tr>
      <w:tr w:rsidR="00C1538E" w:rsidRPr="006B0038" w14:paraId="2DA84678" w14:textId="77777777" w:rsidTr="00DE4D99">
        <w:tc>
          <w:tcPr>
            <w:tcW w:w="1062" w:type="pct"/>
          </w:tcPr>
          <w:p w14:paraId="02749F8F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Align w:val="center"/>
          </w:tcPr>
          <w:p w14:paraId="4F19D2BE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CB699CB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36D842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13622C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AA181D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6BDA31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9E527B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CF19DE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2023AD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058F5E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559FC17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2828CA42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vAlign w:val="center"/>
          </w:tcPr>
          <w:p w14:paraId="3FE41FE4" w14:textId="77777777" w:rsidR="0091142D" w:rsidRPr="006B0038" w:rsidRDefault="0091142D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519DB3CF" w14:textId="77777777" w:rsidTr="00DE4D99">
        <w:tc>
          <w:tcPr>
            <w:tcW w:w="1062" w:type="pct"/>
            <w:tcBorders>
              <w:bottom w:val="nil"/>
            </w:tcBorders>
            <w:shd w:val="pct25" w:color="auto" w:fill="FFFFFF"/>
            <w:vAlign w:val="center"/>
          </w:tcPr>
          <w:p w14:paraId="2BA43EDD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6.2. Inne żądanie</w:t>
            </w:r>
          </w:p>
        </w:tc>
        <w:tc>
          <w:tcPr>
            <w:tcW w:w="3938" w:type="pct"/>
            <w:gridSpan w:val="3"/>
            <w:tcBorders>
              <w:bottom w:val="nil"/>
            </w:tcBorders>
          </w:tcPr>
          <w:p w14:paraId="570C72E2" w14:textId="77777777" w:rsidR="00B22995" w:rsidRPr="006B0038" w:rsidRDefault="008044DB" w:rsidP="00DE4D9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nakazanie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określonego zachowania się* </w:t>
            </w:r>
          </w:p>
          <w:p w14:paraId="13A036B3" w14:textId="77777777" w:rsidR="00B22995" w:rsidRPr="006B0038" w:rsidRDefault="008044DB" w:rsidP="00DE4D9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wydanie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rzeczy*</w:t>
            </w:r>
          </w:p>
          <w:p w14:paraId="045F2867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pozostałe*</w:t>
            </w:r>
          </w:p>
        </w:tc>
      </w:tr>
      <w:tr w:rsidR="00B22995" w:rsidRPr="006B0038" w14:paraId="0E6104AB" w14:textId="77777777" w:rsidTr="00DE4D99">
        <w:tc>
          <w:tcPr>
            <w:tcW w:w="5000" w:type="pct"/>
            <w:gridSpan w:val="4"/>
            <w:shd w:val="clear" w:color="auto" w:fill="C0C0C0"/>
            <w:vAlign w:val="center"/>
          </w:tcPr>
          <w:p w14:paraId="2A07F57A" w14:textId="77777777" w:rsidR="00B22995" w:rsidRPr="006B0038" w:rsidRDefault="00B22995" w:rsidP="00DE4D99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>Poniżej należy opisać zachowanie, które sąd ma nakazać, lub opisać rzecz, której wydanie ma być nakazane (tak, aby wyrok mógł być wykonany), o ile to niezbędne – również wskazać termin wykonania. Jeśli powyżej wskazano „pozostałe” – należy dokładnie wskazać treść takiego żądania.</w:t>
            </w:r>
          </w:p>
        </w:tc>
      </w:tr>
      <w:tr w:rsidR="00B22995" w:rsidRPr="006B0038" w14:paraId="53902027" w14:textId="77777777" w:rsidTr="00DE4D99">
        <w:tc>
          <w:tcPr>
            <w:tcW w:w="5000" w:type="pct"/>
            <w:gridSpan w:val="4"/>
            <w:vAlign w:val="center"/>
          </w:tcPr>
          <w:p w14:paraId="3AFCC234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DB31392" w14:textId="77777777" w:rsidR="00B22995" w:rsidRPr="006B0038" w:rsidRDefault="00096391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A0270E0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AB11AFD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653F0B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304863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55CB11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5C217E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07DC234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1C6B98A0" w14:textId="77777777" w:rsidTr="00DE4D99">
        <w:tc>
          <w:tcPr>
            <w:tcW w:w="5000" w:type="pct"/>
            <w:gridSpan w:val="4"/>
            <w:shd w:val="clear" w:color="auto" w:fill="C0C0C0"/>
            <w:vAlign w:val="center"/>
          </w:tcPr>
          <w:p w14:paraId="5B2E5B26" w14:textId="77777777" w:rsidR="00B22995" w:rsidRPr="006B0038" w:rsidRDefault="00B22995" w:rsidP="00DE4D9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7.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Żądanie zwrotu kosztów procesu</w:t>
            </w:r>
          </w:p>
        </w:tc>
      </w:tr>
      <w:tr w:rsidR="00B22995" w:rsidRPr="006B0038" w14:paraId="38558B05" w14:textId="77777777" w:rsidTr="00DE4D99">
        <w:tc>
          <w:tcPr>
            <w:tcW w:w="5000" w:type="pct"/>
            <w:gridSpan w:val="4"/>
            <w:vAlign w:val="center"/>
          </w:tcPr>
          <w:p w14:paraId="66CAE11A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02A9E61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0AB359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B8F3B72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0E83D4A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83EE30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08233E69" w14:textId="77777777" w:rsidTr="00DE4D99">
        <w:tc>
          <w:tcPr>
            <w:tcW w:w="5000" w:type="pct"/>
            <w:gridSpan w:val="4"/>
            <w:shd w:val="clear" w:color="auto" w:fill="C0C0C0"/>
            <w:vAlign w:val="center"/>
          </w:tcPr>
          <w:p w14:paraId="44C301A7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8.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Inne wnioski pozwu, o których mowa w art. 187 § 2 </w:t>
            </w:r>
            <w:proofErr w:type="spellStart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kpc</w:t>
            </w:r>
            <w:proofErr w:type="spellEnd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lub w art. 484</w:t>
            </w:r>
            <w:r w:rsidRPr="006B0038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pl-PL"/>
              </w:rPr>
              <w:t>1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§ 2 </w:t>
            </w:r>
            <w:proofErr w:type="spellStart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kpc</w:t>
            </w:r>
            <w:proofErr w:type="spellEnd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(wskazać jakie)</w:t>
            </w:r>
          </w:p>
        </w:tc>
      </w:tr>
      <w:tr w:rsidR="00B22995" w:rsidRPr="006B0038" w14:paraId="5D69CE28" w14:textId="77777777" w:rsidTr="00DE4D99">
        <w:tc>
          <w:tcPr>
            <w:tcW w:w="5000" w:type="pct"/>
            <w:gridSpan w:val="4"/>
            <w:vAlign w:val="center"/>
          </w:tcPr>
          <w:p w14:paraId="4B1DF459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33C8A2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A4C192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A2EC42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C4E814E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C38BAA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D1DC2F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FF8F8B4" w14:textId="77777777" w:rsidR="00B22995" w:rsidRPr="006B0038" w:rsidRDefault="00B22995" w:rsidP="00DE4D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F16BA49" w14:textId="77777777" w:rsidR="00105295" w:rsidRPr="006B0038" w:rsidRDefault="00DE4D99" w:rsidP="006778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br w:type="page"/>
      </w:r>
    </w:p>
    <w:p w14:paraId="65F54F9E" w14:textId="77777777" w:rsidR="00677865" w:rsidRDefault="00700B19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3</w:t>
      </w:r>
    </w:p>
    <w:p w14:paraId="0EFC5D15" w14:textId="77777777" w:rsidR="00F0286D" w:rsidRPr="00F57169" w:rsidRDefault="00F0286D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353"/>
      </w:tblGrid>
      <w:tr w:rsidR="00677865" w:rsidRPr="006B0038" w14:paraId="087EB516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028BABB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9.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Uzasadnienie </w:t>
            </w:r>
          </w:p>
          <w:p w14:paraId="4346A6ED" w14:textId="77777777" w:rsidR="00677865" w:rsidRPr="006B0038" w:rsidRDefault="008044DB" w:rsidP="008044D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wskazać wszystkie fakty, z których wynika, że żądanie pozwu jest zasadne (w szczególności należy wskazać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umowę, z której roszczenie wynika, obowiązek, którego pozwany nie wykonał, oraz datę wymagalności tego obowiązku). W miarę potrzeby należy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również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uzasadnić właściwość sądu.</w:t>
            </w:r>
          </w:p>
        </w:tc>
      </w:tr>
      <w:tr w:rsidR="00677865" w:rsidRPr="006B0038" w14:paraId="60397F9A" w14:textId="77777777" w:rsidTr="00677865">
        <w:tc>
          <w:tcPr>
            <w:tcW w:w="9923" w:type="dxa"/>
            <w:gridSpan w:val="2"/>
            <w:vAlign w:val="center"/>
          </w:tcPr>
          <w:p w14:paraId="7FF5AF1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F4AAB4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E994C9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A1CCEA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305ED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B3423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FFDED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15CEE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AF5AA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3546E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EDF96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85334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A0CA28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C4D5C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4B573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05CC95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2A506F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0081A7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EB91E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548585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72590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CE1D6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24B241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B3F26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680D7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D8C40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5E6074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B31A6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60967F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E65A8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2CBBA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828974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3FE73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95145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128C244D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18E133C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10. Wnioski dowodowe </w:t>
            </w:r>
          </w:p>
        </w:tc>
      </w:tr>
      <w:tr w:rsidR="00677865" w:rsidRPr="006B0038" w14:paraId="6ADCC31D" w14:textId="77777777" w:rsidTr="00677865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25594AA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dokładnie wskazać każdy wnioskowany dowód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i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wszys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tkie dane, które są niezbędne,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by sąd móg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ł ten dowód przeprowadzić (np.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wypadku dowodów niedołączonych do pisma – wskazać, gdzie i u kogo się znajdują, w wypadku świadków – podać imię, nazwisko oraz adres ze wskazaniem kodu pocztowego, miejscowości, ulicy, numeru domu i lokalu). Jeżeli dane nie zmieściły się w odpowiednich rubrykach, pozostałe dane należy podać w formularzu WD.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6D90E63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dokładnie wskazać, który z faktów opisanych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uzasadnieniu ma zostać stwierdzony przez przeprowadzenie wnioskowanego dowodu.</w:t>
            </w:r>
          </w:p>
        </w:tc>
      </w:tr>
      <w:tr w:rsidR="00677865" w:rsidRPr="006B0038" w14:paraId="383CBBA3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3236288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62BE43D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10.1.2. Fakt podlegający stwierdzeniu</w:t>
            </w:r>
          </w:p>
        </w:tc>
      </w:tr>
      <w:tr w:rsidR="00677865" w:rsidRPr="006B0038" w14:paraId="396F7546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0CF728B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E1DFC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52B353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B675C9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D15DFD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00F6EB4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16C748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E7F178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275A0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64B61C7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7BD0543E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03F2C910" w14:textId="77777777" w:rsidR="00677865" w:rsidRPr="006B0038" w:rsidRDefault="00677865" w:rsidP="00677865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10.2.1.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14181AF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10.2.2. Fakt podlegający stwierdzeniu</w:t>
            </w:r>
          </w:p>
        </w:tc>
      </w:tr>
      <w:tr w:rsidR="00677865" w:rsidRPr="006B0038" w14:paraId="46C2792D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023CC3C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2FDA32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6D2AABF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ED589A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6CBF1F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CECE46D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03ED1B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CAC17E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1DAC6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3A6B705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AF8193" w14:textId="77777777" w:rsidR="00DE4D99" w:rsidRDefault="00DE4D99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</w:p>
    <w:p w14:paraId="410AB028" w14:textId="77777777" w:rsidR="008A4B7A" w:rsidRDefault="00DE4D99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5214BA82" w14:textId="77777777" w:rsidR="00677865" w:rsidRDefault="00700B19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4</w:t>
      </w:r>
    </w:p>
    <w:p w14:paraId="0043EE1D" w14:textId="77777777" w:rsidR="00F0286D" w:rsidRPr="00F57169" w:rsidRDefault="00F0286D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3411"/>
        <w:gridCol w:w="1951"/>
      </w:tblGrid>
      <w:tr w:rsidR="00677865" w:rsidRPr="006B0038" w14:paraId="590E8861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49127CB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654667F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10.3.2. Fakt podlegający stwierdzeniu</w:t>
            </w:r>
          </w:p>
        </w:tc>
      </w:tr>
      <w:tr w:rsidR="00677865" w:rsidRPr="006B0038" w14:paraId="1E387253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1D92C66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2D357F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0E21E5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B3666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066CFD2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0229B4B1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7686939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23DA20D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10.4.2. Fakt podlegający stwierdzeniu</w:t>
            </w:r>
          </w:p>
        </w:tc>
      </w:tr>
      <w:tr w:rsidR="00677865" w:rsidRPr="006B0038" w14:paraId="43D82D23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150597B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99D77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EAEEF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DEE05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765206B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5F0C6B2B" w14:textId="77777777" w:rsidTr="00677865">
        <w:trPr>
          <w:trHeight w:val="277"/>
        </w:trPr>
        <w:tc>
          <w:tcPr>
            <w:tcW w:w="7972" w:type="dxa"/>
            <w:gridSpan w:val="2"/>
            <w:shd w:val="clear" w:color="auto" w:fill="C0C0C0"/>
            <w:vAlign w:val="center"/>
          </w:tcPr>
          <w:p w14:paraId="57487A65" w14:textId="77777777" w:rsidR="00677865" w:rsidRPr="006B0038" w:rsidRDefault="00677865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11. Czy powyżej zgłoszono wszystkie dowody? </w:t>
            </w:r>
          </w:p>
          <w:p w14:paraId="128C5700" w14:textId="77777777" w:rsidR="00677865" w:rsidRPr="006B0038" w:rsidRDefault="008044DB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(w wypadku odpowiedzi „nie” należy wypełnić i dołączyć formularz WD)</w:t>
            </w:r>
          </w:p>
          <w:p w14:paraId="2CF25A7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vAlign w:val="center"/>
          </w:tcPr>
          <w:p w14:paraId="68855B4C" w14:textId="77777777" w:rsidR="00677865" w:rsidRPr="006B0038" w:rsidRDefault="001F3EA0" w:rsidP="00677865">
            <w:pPr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A5694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/nie*</w:t>
            </w:r>
          </w:p>
        </w:tc>
      </w:tr>
      <w:tr w:rsidR="00A90E58" w:rsidRPr="006B0038" w14:paraId="599CCAD1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7A78346C" w14:textId="77777777" w:rsidR="00A90E58" w:rsidRDefault="001F3EA0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90E58">
              <w:rPr>
                <w:rFonts w:ascii="Arial" w:hAnsi="Arial"/>
                <w:b/>
                <w:sz w:val="18"/>
                <w:szCs w:val="18"/>
                <w:lang w:eastAsia="pl-PL"/>
              </w:rPr>
              <w:t>12. Informacja o mediacji lub innym pozasądowym sposobie rozwiązania sporu</w:t>
            </w:r>
          </w:p>
          <w:p w14:paraId="70801156" w14:textId="77777777" w:rsidR="00A90E58" w:rsidRPr="00A90E58" w:rsidRDefault="00A90E58" w:rsidP="008044DB">
            <w:pPr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44D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(należy przedstawić informację, czy strony podjęły próbę mediacji lub innego pozasądowego sposobu </w:t>
            </w:r>
            <w:r w:rsidR="008044D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rozwiązania sporu, a w przypadku gdy takich prób nie podjęto, wyjaśnienie przyczyn ich niepodjęcia)</w:t>
            </w:r>
          </w:p>
          <w:p w14:paraId="7C26050D" w14:textId="77777777" w:rsidR="00A90E58" w:rsidRPr="006B0038" w:rsidRDefault="00A90E58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A90E58" w:rsidRPr="006B0038" w14:paraId="1ABDE973" w14:textId="77777777" w:rsidTr="00541267">
        <w:trPr>
          <w:trHeight w:val="256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6F1DA0F2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5EB448C4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455873ED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6D641413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336319F5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7BE7ABFC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01BDD68A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6ADC2680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677865" w:rsidRPr="006B0038" w14:paraId="75A1E477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02B1AF62" w14:textId="77777777" w:rsidR="00677865" w:rsidRPr="006B0038" w:rsidRDefault="007339AA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13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. Załączniki 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(należy wymienić wszystkie dołączone do pozwu dokumenty)</w:t>
            </w:r>
          </w:p>
        </w:tc>
      </w:tr>
      <w:tr w:rsidR="00677865" w:rsidRPr="006B0038" w14:paraId="38DF70B6" w14:textId="77777777" w:rsidTr="00677865">
        <w:trPr>
          <w:trHeight w:val="1241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5EC6AD54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 odpisów pozwu i wszystkich załączników,</w:t>
            </w:r>
          </w:p>
          <w:p w14:paraId="06F46947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pełnomocnictwo*,</w:t>
            </w:r>
          </w:p>
          <w:p w14:paraId="697782A3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dokument lub dokumenty wykazujące upoważnienie do działania w imieniu powoda niebędącego osobą fizyczną*,</w:t>
            </w:r>
          </w:p>
          <w:p w14:paraId="28DB89BF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.......................................</w:t>
            </w:r>
          </w:p>
          <w:p w14:paraId="094038C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CE322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68086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16E3E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33081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CB148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51529262" w14:textId="77777777" w:rsidTr="00677865">
        <w:trPr>
          <w:trHeight w:val="222"/>
        </w:trPr>
        <w:tc>
          <w:tcPr>
            <w:tcW w:w="7972" w:type="dxa"/>
            <w:gridSpan w:val="2"/>
            <w:shd w:val="pct25" w:color="auto" w:fill="FFFFFF"/>
            <w:vAlign w:val="center"/>
          </w:tcPr>
          <w:p w14:paraId="6EF3BEB8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14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Imię i nazwisko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(czyteln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>i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e) osoby (lub osób) wnoszącej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 xml:space="preserve"> (wnoszących)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pozew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oraz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1951" w:type="dxa"/>
            <w:shd w:val="pct25" w:color="auto" w:fill="FFFFFF"/>
            <w:vAlign w:val="center"/>
          </w:tcPr>
          <w:p w14:paraId="17E8996C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15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 Data</w:t>
            </w:r>
          </w:p>
        </w:tc>
      </w:tr>
      <w:tr w:rsidR="00677865" w:rsidRPr="006B0038" w14:paraId="78877B30" w14:textId="77777777" w:rsidTr="00677865">
        <w:trPr>
          <w:trHeight w:val="222"/>
        </w:trPr>
        <w:tc>
          <w:tcPr>
            <w:tcW w:w="7972" w:type="dxa"/>
            <w:gridSpan w:val="2"/>
            <w:shd w:val="clear" w:color="auto" w:fill="FFFFFF"/>
            <w:vAlign w:val="center"/>
          </w:tcPr>
          <w:p w14:paraId="67C6A4BF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4AAB29D9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23714A57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14:paraId="4C3DC3A5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</w:tbl>
    <w:p w14:paraId="008DD003" w14:textId="77777777" w:rsidR="00677865" w:rsidRPr="00677865" w:rsidRDefault="00677865" w:rsidP="00677865">
      <w:pPr>
        <w:keepNext/>
        <w:jc w:val="center"/>
        <w:outlineLvl w:val="0"/>
        <w:rPr>
          <w:rFonts w:ascii="Arial" w:hAnsi="Arial"/>
          <w:b/>
          <w:sz w:val="20"/>
          <w:szCs w:val="20"/>
          <w:lang w:eastAsia="pl-PL"/>
        </w:rPr>
      </w:pPr>
    </w:p>
    <w:p w14:paraId="5B71A209" w14:textId="77777777" w:rsidR="00677865" w:rsidRPr="00AD4BF6" w:rsidRDefault="00677865" w:rsidP="00677865">
      <w:pPr>
        <w:keepNext/>
        <w:jc w:val="center"/>
        <w:outlineLvl w:val="0"/>
        <w:rPr>
          <w:rFonts w:ascii="Arial" w:hAnsi="Arial"/>
          <w:b/>
          <w:sz w:val="18"/>
          <w:szCs w:val="20"/>
          <w:lang w:eastAsia="pl-PL"/>
        </w:rPr>
      </w:pPr>
      <w:r w:rsidRPr="00AD4BF6">
        <w:rPr>
          <w:rFonts w:ascii="Arial" w:hAnsi="Arial"/>
          <w:b/>
          <w:sz w:val="18"/>
          <w:szCs w:val="20"/>
          <w:lang w:eastAsia="pl-PL"/>
        </w:rPr>
        <w:t>P O U C Z E N I E</w:t>
      </w:r>
    </w:p>
    <w:p w14:paraId="31620DC9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Pozew należy złożyć na urzędowym formularzu: </w:t>
      </w:r>
    </w:p>
    <w:p w14:paraId="19B7A725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(A) w sprawach, które podlegają rozpoznaniu w postępowaniu uproszczonym, tj. w sprawach, w których powód dochodzi:</w:t>
      </w:r>
    </w:p>
    <w:p w14:paraId="35940917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1) roszczeń wynikających z umów, jeżeli wartość przedmiotu sporu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 xml:space="preserve">tysięcy złotych, </w:t>
      </w:r>
    </w:p>
    <w:p w14:paraId="0B2D783F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2) roszczeń wynikających </w:t>
      </w:r>
      <w:r w:rsidR="00293E96">
        <w:rPr>
          <w:rFonts w:ascii="Arial" w:hAnsi="Arial"/>
          <w:sz w:val="16"/>
          <w:szCs w:val="18"/>
          <w:lang w:eastAsia="pl-PL"/>
        </w:rPr>
        <w:t>z rękojmi,</w:t>
      </w:r>
      <w:r w:rsidR="00156CA8" w:rsidRPr="00AD4BF6">
        <w:rPr>
          <w:rFonts w:ascii="Arial" w:hAnsi="Arial"/>
          <w:sz w:val="16"/>
          <w:szCs w:val="18"/>
          <w:lang w:eastAsia="pl-PL"/>
        </w:rPr>
        <w:t xml:space="preserve"> gwarancji jakości</w:t>
      </w:r>
      <w:r w:rsidRPr="00AD4BF6">
        <w:rPr>
          <w:rFonts w:ascii="Arial" w:hAnsi="Arial"/>
          <w:sz w:val="16"/>
          <w:szCs w:val="18"/>
          <w:lang w:eastAsia="pl-PL"/>
        </w:rPr>
        <w:t xml:space="preserve"> lub z niezgodności </w:t>
      </w:r>
      <w:r w:rsidR="00156CA8" w:rsidRPr="00AD4BF6">
        <w:rPr>
          <w:rFonts w:ascii="Arial" w:hAnsi="Arial"/>
          <w:sz w:val="16"/>
          <w:szCs w:val="18"/>
          <w:lang w:eastAsia="pl-PL"/>
        </w:rPr>
        <w:t>rzeczy sprzedanej konsumentowi</w:t>
      </w:r>
      <w:r w:rsidRPr="00AD4BF6">
        <w:rPr>
          <w:rFonts w:ascii="Arial" w:hAnsi="Arial"/>
          <w:sz w:val="16"/>
          <w:szCs w:val="18"/>
          <w:lang w:eastAsia="pl-PL"/>
        </w:rPr>
        <w:t xml:space="preserve"> z umową, jeżeli wartość przedmiotu umowy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>tysięcy złotych,</w:t>
      </w:r>
    </w:p>
    <w:p w14:paraId="6A6AC7E6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3) roszczeń o zapłatę czynszu najmu lokali mieszkalnych i opłat obciążających najemcę oraz opłat z tytułu korzystania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z lokalu mieszkalnego w spółdzielni mieszkaniowej – bez względu na wartość przedmiotu sporu. </w:t>
      </w:r>
    </w:p>
    <w:p w14:paraId="1D83B98B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sprawach tych również odpowiedź na pozew, pozew wzajemny, sprzeciw od wyroku zaocznego, zarzuty od nakazu zapłaty </w:t>
      </w:r>
      <w:r w:rsidR="008044DB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w postępowaniu nakazowym, sprzeciw od nakazu zapłaty w postępowaniu upominawczym i pisma zawierające wnioski dowodowe należy złożyć na urzędowych formularzach.</w:t>
      </w:r>
    </w:p>
    <w:p w14:paraId="6171CE0E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postępowaniu uproszczonym jednym pozwem można dochodzić tylko jednego roszczenia. Połączenie kilku roszczeń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w jednym pozwie jest dopuszczalne tylko wtedy, gdy wynikają </w:t>
      </w:r>
      <w:r w:rsidR="008044DB">
        <w:rPr>
          <w:rFonts w:ascii="Arial" w:hAnsi="Arial"/>
          <w:sz w:val="16"/>
          <w:szCs w:val="18"/>
          <w:lang w:eastAsia="pl-PL"/>
        </w:rPr>
        <w:t xml:space="preserve">one </w:t>
      </w:r>
      <w:r w:rsidRPr="00AD4BF6">
        <w:rPr>
          <w:rFonts w:ascii="Arial" w:hAnsi="Arial"/>
          <w:sz w:val="16"/>
          <w:szCs w:val="18"/>
          <w:lang w:eastAsia="pl-PL"/>
        </w:rPr>
        <w:t>z tej samej umowy lub umów tego samego rodzaju;</w:t>
      </w:r>
    </w:p>
    <w:p w14:paraId="65FAD0A4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(B) w sprawach, w których powód – usługodawca lub sprzedawca dochodzi roszczeń wynikających z umów o:</w:t>
      </w:r>
    </w:p>
    <w:p w14:paraId="62231072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1) świadczenie usług pocztowych i telekomunikacyjnych,</w:t>
      </w:r>
    </w:p>
    <w:p w14:paraId="763AE2B1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2) przewóz osób i bagażu w komunikacji masowej,</w:t>
      </w:r>
    </w:p>
    <w:p w14:paraId="4C17951D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3) dostarczanie energii elektrycznej, gazu i oleju opałowego,</w:t>
      </w:r>
    </w:p>
    <w:p w14:paraId="3FC05A45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4) dostarczanie wody i odprowadzanie ścieków,</w:t>
      </w:r>
    </w:p>
    <w:p w14:paraId="5153CFA6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5) wywóz nieczystości,</w:t>
      </w:r>
    </w:p>
    <w:p w14:paraId="1751F131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6) dostarczanie energii cieplnej,</w:t>
      </w:r>
    </w:p>
    <w:p w14:paraId="3D9EAF21" w14:textId="77777777" w:rsidR="00677865" w:rsidRPr="00AD4BF6" w:rsidRDefault="00677865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również wtedy, gdy sprawy te nie podlegają rozpoznaniu w postępowaniu uproszczonym. W powyższych sprawach pozew wzajemny, zarzuty od nakazu zapłaty w postępowaniu nakazowym oraz sprzeciw od nakazu zapłaty w postępowaniu upominawczym również należy złożyć na urzędowych formularzach.</w:t>
      </w:r>
    </w:p>
    <w:p w14:paraId="0BB16606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Formularze są dos</w:t>
      </w:r>
      <w:r w:rsidR="00CB4185">
        <w:rPr>
          <w:rFonts w:ascii="Arial" w:hAnsi="Arial"/>
          <w:sz w:val="16"/>
          <w:szCs w:val="18"/>
          <w:lang w:eastAsia="pl-PL"/>
        </w:rPr>
        <w:t xml:space="preserve">tępne w budynkach sądów oraz w </w:t>
      </w:r>
      <w:proofErr w:type="spellStart"/>
      <w:r w:rsidR="00CB4185">
        <w:rPr>
          <w:rFonts w:ascii="Arial" w:hAnsi="Arial"/>
          <w:sz w:val="16"/>
          <w:szCs w:val="18"/>
          <w:lang w:eastAsia="pl-PL"/>
        </w:rPr>
        <w:t>i</w:t>
      </w:r>
      <w:r w:rsidRPr="00AD4BF6">
        <w:rPr>
          <w:rFonts w:ascii="Arial" w:hAnsi="Arial"/>
          <w:sz w:val="16"/>
          <w:szCs w:val="18"/>
          <w:lang w:eastAsia="pl-PL"/>
        </w:rPr>
        <w:t>nternecie</w:t>
      </w:r>
      <w:proofErr w:type="spellEnd"/>
      <w:r w:rsidRPr="00AD4BF6">
        <w:rPr>
          <w:rFonts w:ascii="Arial" w:hAnsi="Arial"/>
          <w:sz w:val="16"/>
          <w:szCs w:val="18"/>
          <w:lang w:eastAsia="pl-PL"/>
        </w:rPr>
        <w:t xml:space="preserve"> pod adresem www.ms.gov.pl.</w:t>
      </w:r>
    </w:p>
    <w:p w14:paraId="2FA3B046" w14:textId="77777777" w:rsidR="00AD4BF6" w:rsidRPr="00AD4BF6" w:rsidRDefault="00677865" w:rsidP="00AD4BF6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Pozew należy złożyć w biurze podawczym sądu</w:t>
      </w:r>
      <w:r w:rsidR="007C3957">
        <w:rPr>
          <w:rFonts w:ascii="Arial" w:hAnsi="Arial"/>
          <w:sz w:val="16"/>
          <w:szCs w:val="18"/>
          <w:lang w:eastAsia="pl-PL"/>
        </w:rPr>
        <w:t xml:space="preserve"> lub przesłać za pośrednictwem operatora pocztowego</w:t>
      </w:r>
      <w:r w:rsidR="00AD4BF6" w:rsidRPr="00AD4BF6">
        <w:rPr>
          <w:rFonts w:ascii="Arial" w:hAnsi="Arial"/>
          <w:sz w:val="16"/>
          <w:szCs w:val="18"/>
          <w:lang w:eastAsia="pl-PL"/>
        </w:rPr>
        <w:t xml:space="preserve">. </w:t>
      </w:r>
    </w:p>
    <w:p w14:paraId="35AE3AD5" w14:textId="77777777" w:rsidR="009F418C" w:rsidRPr="00AD4BF6" w:rsidRDefault="00AD4BF6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 xml:space="preserve"> </w:t>
      </w:r>
      <w:r>
        <w:rPr>
          <w:rFonts w:ascii="Arial" w:hAnsi="Arial"/>
          <w:sz w:val="16"/>
          <w:szCs w:val="18"/>
          <w:lang w:eastAsia="pl-PL"/>
        </w:rPr>
        <w:tab/>
      </w:r>
      <w:r w:rsidRPr="00AD4BF6">
        <w:rPr>
          <w:rFonts w:ascii="Arial" w:hAnsi="Arial"/>
          <w:sz w:val="16"/>
          <w:szCs w:val="18"/>
          <w:lang w:eastAsia="pl-PL"/>
        </w:rPr>
        <w:t>Oddanie pisma procesowego w polskiej placówce pocztowej operatora wyznaczonego w rozumieniu ustawy z dnia 23 listopada 2012 r.</w:t>
      </w:r>
      <w:r w:rsidR="00CB4185">
        <w:rPr>
          <w:rFonts w:ascii="Arial" w:hAnsi="Arial"/>
          <w:sz w:val="16"/>
          <w:szCs w:val="18"/>
          <w:lang w:eastAsia="pl-PL"/>
        </w:rPr>
        <w:br/>
        <w:t xml:space="preserve"> ‒ </w:t>
      </w:r>
      <w:r w:rsidRPr="00AD4BF6">
        <w:rPr>
          <w:rFonts w:ascii="Arial" w:hAnsi="Arial"/>
          <w:sz w:val="16"/>
          <w:szCs w:val="18"/>
          <w:lang w:eastAsia="pl-PL"/>
        </w:rPr>
        <w:t xml:space="preserve">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pozbawioną wolności w administracji zakładu karnego oraz przez członka załogi polskiego statku morskiego </w:t>
      </w:r>
      <w:r w:rsidR="00CB4185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u kapitana statku.</w:t>
      </w:r>
    </w:p>
    <w:p w14:paraId="7813C934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Niezachowanie warunków formalnych pisma, które uniemożliwia nadanie </w:t>
      </w:r>
      <w:r w:rsidR="00CB4185">
        <w:rPr>
          <w:rFonts w:ascii="Arial" w:hAnsi="Arial"/>
          <w:sz w:val="16"/>
          <w:szCs w:val="18"/>
          <w:lang w:eastAsia="pl-PL"/>
        </w:rPr>
        <w:t>temu pismu</w:t>
      </w:r>
      <w:r w:rsidRPr="00AD4BF6">
        <w:rPr>
          <w:rFonts w:ascii="Arial" w:hAnsi="Arial"/>
          <w:sz w:val="16"/>
          <w:szCs w:val="18"/>
          <w:lang w:eastAsia="pl-PL"/>
        </w:rPr>
        <w:t xml:space="preserve"> dalszego biegu, powoduje wezwanie do uzupełnienia braków w terminie tygodniowym. Jeżeli braki nie zostaną w tym terminie uzupełnione, pismo podlega zwrotowi. </w:t>
      </w:r>
    </w:p>
    <w:sectPr w:rsidR="00677865" w:rsidRPr="00AD4BF6" w:rsidSect="00DE4D99">
      <w:headerReference w:type="even" r:id="rId8"/>
      <w:footerReference w:type="even" r:id="rId9"/>
      <w:pgSz w:w="11906" w:h="16838" w:code="9"/>
      <w:pgMar w:top="284" w:right="425" w:bottom="284" w:left="1134" w:header="17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7D30" w14:textId="77777777" w:rsidR="00A52A52" w:rsidRDefault="00A52A52" w:rsidP="00677865">
      <w:r>
        <w:separator/>
      </w:r>
    </w:p>
  </w:endnote>
  <w:endnote w:type="continuationSeparator" w:id="0">
    <w:p w14:paraId="2B23B97C" w14:textId="77777777" w:rsidR="00A52A52" w:rsidRDefault="00A52A52" w:rsidP="006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4EA2" w14:textId="77777777" w:rsidR="0050021C" w:rsidRDefault="005002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5EB9EA1" w14:textId="77777777" w:rsidR="0050021C" w:rsidRDefault="00500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70C4" w14:textId="77777777" w:rsidR="00A52A52" w:rsidRDefault="00A52A52" w:rsidP="00677865">
      <w:r>
        <w:separator/>
      </w:r>
    </w:p>
  </w:footnote>
  <w:footnote w:type="continuationSeparator" w:id="0">
    <w:p w14:paraId="515C74C7" w14:textId="77777777" w:rsidR="00A52A52" w:rsidRDefault="00A52A52" w:rsidP="0067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FB0A" w14:textId="77777777" w:rsidR="0050021C" w:rsidRDefault="005002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92B9A75" w14:textId="77777777" w:rsidR="0050021C" w:rsidRDefault="00500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DE44EF"/>
    <w:multiLevelType w:val="hybridMultilevel"/>
    <w:tmpl w:val="B4E0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2124AD8"/>
    <w:multiLevelType w:val="hybridMultilevel"/>
    <w:tmpl w:val="1BB6745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2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E6D5D"/>
    <w:multiLevelType w:val="hybridMultilevel"/>
    <w:tmpl w:val="C22A52E8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24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5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0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4CC6323"/>
    <w:multiLevelType w:val="hybridMultilevel"/>
    <w:tmpl w:val="9A845B00"/>
    <w:lvl w:ilvl="0" w:tplc="479E064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36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7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38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39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 w15:restartNumberingAfterBreak="0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4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522624576">
    <w:abstractNumId w:val="14"/>
  </w:num>
  <w:num w:numId="2" w16cid:durableId="1255473954">
    <w:abstractNumId w:val="38"/>
  </w:num>
  <w:num w:numId="3" w16cid:durableId="128016583">
    <w:abstractNumId w:val="11"/>
  </w:num>
  <w:num w:numId="4" w16cid:durableId="651563407">
    <w:abstractNumId w:val="35"/>
  </w:num>
  <w:num w:numId="5" w16cid:durableId="1690836328">
    <w:abstractNumId w:val="21"/>
  </w:num>
  <w:num w:numId="6" w16cid:durableId="1224371015">
    <w:abstractNumId w:val="5"/>
  </w:num>
  <w:num w:numId="7" w16cid:durableId="883369676">
    <w:abstractNumId w:val="16"/>
  </w:num>
  <w:num w:numId="8" w16cid:durableId="731269957">
    <w:abstractNumId w:val="22"/>
  </w:num>
  <w:num w:numId="9" w16cid:durableId="1374816859">
    <w:abstractNumId w:val="8"/>
  </w:num>
  <w:num w:numId="10" w16cid:durableId="1930428813">
    <w:abstractNumId w:val="23"/>
  </w:num>
  <w:num w:numId="11" w16cid:durableId="715007017">
    <w:abstractNumId w:val="42"/>
  </w:num>
  <w:num w:numId="12" w16cid:durableId="1921910123">
    <w:abstractNumId w:val="29"/>
  </w:num>
  <w:num w:numId="13" w16cid:durableId="892616882">
    <w:abstractNumId w:val="4"/>
  </w:num>
  <w:num w:numId="14" w16cid:durableId="1090543962">
    <w:abstractNumId w:val="37"/>
  </w:num>
  <w:num w:numId="15" w16cid:durableId="1265190966">
    <w:abstractNumId w:val="0"/>
  </w:num>
  <w:num w:numId="16" w16cid:durableId="1893348061">
    <w:abstractNumId w:val="24"/>
  </w:num>
  <w:num w:numId="17" w16cid:durableId="877355086">
    <w:abstractNumId w:val="17"/>
  </w:num>
  <w:num w:numId="18" w16cid:durableId="1643845243">
    <w:abstractNumId w:val="13"/>
  </w:num>
  <w:num w:numId="19" w16cid:durableId="976187040">
    <w:abstractNumId w:val="15"/>
  </w:num>
  <w:num w:numId="20" w16cid:durableId="790633916">
    <w:abstractNumId w:val="2"/>
  </w:num>
  <w:num w:numId="21" w16cid:durableId="605573888">
    <w:abstractNumId w:val="36"/>
  </w:num>
  <w:num w:numId="22" w16cid:durableId="678846204">
    <w:abstractNumId w:val="41"/>
  </w:num>
  <w:num w:numId="23" w16cid:durableId="2135294869">
    <w:abstractNumId w:val="32"/>
  </w:num>
  <w:num w:numId="24" w16cid:durableId="2037997951">
    <w:abstractNumId w:val="33"/>
  </w:num>
  <w:num w:numId="25" w16cid:durableId="488257598">
    <w:abstractNumId w:val="25"/>
  </w:num>
  <w:num w:numId="26" w16cid:durableId="694115757">
    <w:abstractNumId w:val="18"/>
  </w:num>
  <w:num w:numId="27" w16cid:durableId="1698581429">
    <w:abstractNumId w:val="39"/>
  </w:num>
  <w:num w:numId="28" w16cid:durableId="1634677744">
    <w:abstractNumId w:val="34"/>
  </w:num>
  <w:num w:numId="29" w16cid:durableId="811408245">
    <w:abstractNumId w:val="40"/>
  </w:num>
  <w:num w:numId="30" w16cid:durableId="1678773392">
    <w:abstractNumId w:val="30"/>
  </w:num>
  <w:num w:numId="31" w16cid:durableId="1891532751">
    <w:abstractNumId w:val="12"/>
  </w:num>
  <w:num w:numId="32" w16cid:durableId="1927104762">
    <w:abstractNumId w:val="44"/>
  </w:num>
  <w:num w:numId="33" w16cid:durableId="1673989253">
    <w:abstractNumId w:val="9"/>
  </w:num>
  <w:num w:numId="34" w16cid:durableId="17317776">
    <w:abstractNumId w:val="26"/>
  </w:num>
  <w:num w:numId="35" w16cid:durableId="1306005965">
    <w:abstractNumId w:val="31"/>
  </w:num>
  <w:num w:numId="36" w16cid:durableId="1533612460">
    <w:abstractNumId w:val="10"/>
  </w:num>
  <w:num w:numId="37" w16cid:durableId="1455368729">
    <w:abstractNumId w:val="27"/>
  </w:num>
  <w:num w:numId="38" w16cid:durableId="1185486150">
    <w:abstractNumId w:val="1"/>
  </w:num>
  <w:num w:numId="39" w16cid:durableId="1968584264">
    <w:abstractNumId w:val="6"/>
  </w:num>
  <w:num w:numId="40" w16cid:durableId="849416309">
    <w:abstractNumId w:val="28"/>
  </w:num>
  <w:num w:numId="41" w16cid:durableId="91242553">
    <w:abstractNumId w:val="19"/>
  </w:num>
  <w:num w:numId="42" w16cid:durableId="1272780255">
    <w:abstractNumId w:val="3"/>
  </w:num>
  <w:num w:numId="43" w16cid:durableId="1887713451">
    <w:abstractNumId w:val="43"/>
  </w:num>
  <w:num w:numId="44" w16cid:durableId="1346401066">
    <w:abstractNumId w:val="20"/>
  </w:num>
  <w:num w:numId="45" w16cid:durableId="5082590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łakowski Wojciech  (DNA)">
    <w15:presenceInfo w15:providerId="AD" w15:userId="S::Wojciech.Bulakowski1@ad.ms.gov.pl::b3708067-a53b-4a08-bc33-7f51a63f4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ocumentProtection w:edit="trackedChanges" w:enforcement="1" w:cryptProviderType="rsaAES" w:cryptAlgorithmClass="hash" w:cryptAlgorithmType="typeAny" w:cryptAlgorithmSid="14" w:cryptSpinCount="100000" w:hash="Awcd864KHV+0/7G6jMH+6BS5Y2yjGDbAf80yWGbLPq8cYrsPagU0wrGfOJboUJw5DDElKOdBNpjyCYq6l41VAQ==" w:salt="YLfuyyfw9426RL/tpVmW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F23"/>
    <w:rsid w:val="00047EAD"/>
    <w:rsid w:val="000570D9"/>
    <w:rsid w:val="00065723"/>
    <w:rsid w:val="0007716B"/>
    <w:rsid w:val="0008609D"/>
    <w:rsid w:val="00096391"/>
    <w:rsid w:val="000A7439"/>
    <w:rsid w:val="000B2AD5"/>
    <w:rsid w:val="000C232F"/>
    <w:rsid w:val="000D21C6"/>
    <w:rsid w:val="000E757A"/>
    <w:rsid w:val="00105295"/>
    <w:rsid w:val="00111AE7"/>
    <w:rsid w:val="0012502F"/>
    <w:rsid w:val="001357BB"/>
    <w:rsid w:val="00146B45"/>
    <w:rsid w:val="001555A7"/>
    <w:rsid w:val="00156CA8"/>
    <w:rsid w:val="00161F7C"/>
    <w:rsid w:val="001700B0"/>
    <w:rsid w:val="00175CF5"/>
    <w:rsid w:val="001A1A5D"/>
    <w:rsid w:val="001A2540"/>
    <w:rsid w:val="001A4E44"/>
    <w:rsid w:val="001C2066"/>
    <w:rsid w:val="001C7812"/>
    <w:rsid w:val="001D6A3E"/>
    <w:rsid w:val="001E53BA"/>
    <w:rsid w:val="001F3EA0"/>
    <w:rsid w:val="002018BF"/>
    <w:rsid w:val="00240C9F"/>
    <w:rsid w:val="00242C48"/>
    <w:rsid w:val="00263D33"/>
    <w:rsid w:val="002757FF"/>
    <w:rsid w:val="00284EE7"/>
    <w:rsid w:val="00293E96"/>
    <w:rsid w:val="00296147"/>
    <w:rsid w:val="002A3D93"/>
    <w:rsid w:val="002B2E9F"/>
    <w:rsid w:val="002B3A61"/>
    <w:rsid w:val="002C4BF5"/>
    <w:rsid w:val="002D7A6C"/>
    <w:rsid w:val="002F0A79"/>
    <w:rsid w:val="00343AA1"/>
    <w:rsid w:val="00377381"/>
    <w:rsid w:val="00386163"/>
    <w:rsid w:val="003C6FCD"/>
    <w:rsid w:val="003E052A"/>
    <w:rsid w:val="003F4055"/>
    <w:rsid w:val="004032EC"/>
    <w:rsid w:val="00403D7C"/>
    <w:rsid w:val="00406606"/>
    <w:rsid w:val="004556FD"/>
    <w:rsid w:val="004565FA"/>
    <w:rsid w:val="00482561"/>
    <w:rsid w:val="0048361D"/>
    <w:rsid w:val="00492FB5"/>
    <w:rsid w:val="004975EB"/>
    <w:rsid w:val="004A5743"/>
    <w:rsid w:val="004C034B"/>
    <w:rsid w:val="004F79D1"/>
    <w:rsid w:val="0050021C"/>
    <w:rsid w:val="005077E5"/>
    <w:rsid w:val="00515A24"/>
    <w:rsid w:val="00541267"/>
    <w:rsid w:val="0055343E"/>
    <w:rsid w:val="0056462D"/>
    <w:rsid w:val="005919A7"/>
    <w:rsid w:val="005934CB"/>
    <w:rsid w:val="005A3D47"/>
    <w:rsid w:val="005F00EE"/>
    <w:rsid w:val="005F013B"/>
    <w:rsid w:val="006007A0"/>
    <w:rsid w:val="0060124F"/>
    <w:rsid w:val="00606511"/>
    <w:rsid w:val="00606B13"/>
    <w:rsid w:val="0060798A"/>
    <w:rsid w:val="006172E8"/>
    <w:rsid w:val="00627966"/>
    <w:rsid w:val="00627F68"/>
    <w:rsid w:val="006405DE"/>
    <w:rsid w:val="00640ACE"/>
    <w:rsid w:val="00640B43"/>
    <w:rsid w:val="00666AE8"/>
    <w:rsid w:val="00677865"/>
    <w:rsid w:val="00697F0E"/>
    <w:rsid w:val="006A5963"/>
    <w:rsid w:val="006B0038"/>
    <w:rsid w:val="006C00B4"/>
    <w:rsid w:val="006D73DF"/>
    <w:rsid w:val="006E213B"/>
    <w:rsid w:val="006F5293"/>
    <w:rsid w:val="006F54DF"/>
    <w:rsid w:val="00700B19"/>
    <w:rsid w:val="00713C1E"/>
    <w:rsid w:val="007339AA"/>
    <w:rsid w:val="00743106"/>
    <w:rsid w:val="007519B0"/>
    <w:rsid w:val="00794A91"/>
    <w:rsid w:val="007A5DCC"/>
    <w:rsid w:val="007C3957"/>
    <w:rsid w:val="007D7FC6"/>
    <w:rsid w:val="007F542B"/>
    <w:rsid w:val="008044DB"/>
    <w:rsid w:val="00807A5E"/>
    <w:rsid w:val="0083068E"/>
    <w:rsid w:val="0083429C"/>
    <w:rsid w:val="008475A9"/>
    <w:rsid w:val="008553D8"/>
    <w:rsid w:val="00861705"/>
    <w:rsid w:val="00890A61"/>
    <w:rsid w:val="008A4B7A"/>
    <w:rsid w:val="008A5CDB"/>
    <w:rsid w:val="008D7638"/>
    <w:rsid w:val="008E079D"/>
    <w:rsid w:val="008E07AD"/>
    <w:rsid w:val="008E4F2E"/>
    <w:rsid w:val="008E7CA2"/>
    <w:rsid w:val="0091142D"/>
    <w:rsid w:val="009840FA"/>
    <w:rsid w:val="009F418C"/>
    <w:rsid w:val="00A12765"/>
    <w:rsid w:val="00A24D0D"/>
    <w:rsid w:val="00A30801"/>
    <w:rsid w:val="00A52A52"/>
    <w:rsid w:val="00A56947"/>
    <w:rsid w:val="00A90E58"/>
    <w:rsid w:val="00AA5E9C"/>
    <w:rsid w:val="00AB20AA"/>
    <w:rsid w:val="00AC30D3"/>
    <w:rsid w:val="00AD2F23"/>
    <w:rsid w:val="00AD4BF6"/>
    <w:rsid w:val="00B06D0E"/>
    <w:rsid w:val="00B22995"/>
    <w:rsid w:val="00B33FBE"/>
    <w:rsid w:val="00B40779"/>
    <w:rsid w:val="00B47893"/>
    <w:rsid w:val="00B50520"/>
    <w:rsid w:val="00B534D9"/>
    <w:rsid w:val="00B73290"/>
    <w:rsid w:val="00B91B47"/>
    <w:rsid w:val="00BA1B7C"/>
    <w:rsid w:val="00BA3F67"/>
    <w:rsid w:val="00BB0063"/>
    <w:rsid w:val="00BE3ED1"/>
    <w:rsid w:val="00C1538E"/>
    <w:rsid w:val="00C42B3B"/>
    <w:rsid w:val="00C872D3"/>
    <w:rsid w:val="00C8796D"/>
    <w:rsid w:val="00CB3A3D"/>
    <w:rsid w:val="00CB4185"/>
    <w:rsid w:val="00CD5EB5"/>
    <w:rsid w:val="00CD640A"/>
    <w:rsid w:val="00CF146D"/>
    <w:rsid w:val="00D017C4"/>
    <w:rsid w:val="00D21D40"/>
    <w:rsid w:val="00D47D79"/>
    <w:rsid w:val="00D541CA"/>
    <w:rsid w:val="00D61FB9"/>
    <w:rsid w:val="00D645FB"/>
    <w:rsid w:val="00D7394B"/>
    <w:rsid w:val="00D81966"/>
    <w:rsid w:val="00D857B5"/>
    <w:rsid w:val="00D858E3"/>
    <w:rsid w:val="00D95B95"/>
    <w:rsid w:val="00DA186C"/>
    <w:rsid w:val="00DD7DC5"/>
    <w:rsid w:val="00DE3431"/>
    <w:rsid w:val="00DE4D99"/>
    <w:rsid w:val="00DF4359"/>
    <w:rsid w:val="00E04210"/>
    <w:rsid w:val="00E50672"/>
    <w:rsid w:val="00E700EA"/>
    <w:rsid w:val="00E72C2D"/>
    <w:rsid w:val="00E915F1"/>
    <w:rsid w:val="00E94960"/>
    <w:rsid w:val="00EA3732"/>
    <w:rsid w:val="00EB254A"/>
    <w:rsid w:val="00EB4CCD"/>
    <w:rsid w:val="00EB5226"/>
    <w:rsid w:val="00EB6642"/>
    <w:rsid w:val="00EB66CE"/>
    <w:rsid w:val="00EC37EA"/>
    <w:rsid w:val="00EC76A0"/>
    <w:rsid w:val="00EE63CA"/>
    <w:rsid w:val="00F0286D"/>
    <w:rsid w:val="00F04F7B"/>
    <w:rsid w:val="00F35D5C"/>
    <w:rsid w:val="00F57169"/>
    <w:rsid w:val="00F70452"/>
    <w:rsid w:val="00FA098F"/>
    <w:rsid w:val="00FA18A1"/>
    <w:rsid w:val="00FA42DA"/>
    <w:rsid w:val="00FA6306"/>
    <w:rsid w:val="00FB58AC"/>
    <w:rsid w:val="00FC73ED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1D3E0"/>
  <w14:defaultImageDpi w14:val="0"/>
  <w15:docId w15:val="{BFA28F0F-8025-44C2-B695-1FCD37A1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Garamon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B4"/>
    <w:rPr>
      <w:rFonts w:cs="Times New Roman"/>
      <w:sz w:val="28"/>
      <w:szCs w:val="2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7865"/>
    <w:pPr>
      <w:keepNext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7865"/>
    <w:pPr>
      <w:tabs>
        <w:tab w:val="num" w:pos="0"/>
      </w:tabs>
      <w:spacing w:before="240" w:after="60"/>
      <w:jc w:val="both"/>
      <w:outlineLvl w:val="5"/>
    </w:pPr>
    <w:rPr>
      <w:rFonts w:ascii="Times New Roman" w:hAnsi="Times New Roman"/>
      <w:i/>
      <w:i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77865"/>
    <w:pPr>
      <w:tabs>
        <w:tab w:val="num" w:pos="0"/>
      </w:tabs>
      <w:spacing w:before="240" w:after="60"/>
      <w:jc w:val="both"/>
      <w:outlineLvl w:val="6"/>
    </w:pPr>
    <w:rPr>
      <w:rFonts w:ascii="Arial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677865"/>
    <w:pPr>
      <w:tabs>
        <w:tab w:val="num" w:pos="0"/>
      </w:tabs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C00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locked/>
    <w:rsid w:val="00677865"/>
    <w:rPr>
      <w:rFonts w:ascii="Times New Roman" w:hAnsi="Times New Roman" w:cs="Times New Roman"/>
      <w:b/>
      <w:sz w:val="24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677865"/>
    <w:rPr>
      <w:rFonts w:ascii="Cambria" w:hAnsi="Cambria" w:cs="Times New Roman"/>
      <w:b/>
      <w:sz w:val="26"/>
      <w:lang w:val="x-none" w:eastAsia="pl-PL"/>
    </w:rPr>
  </w:style>
  <w:style w:type="character" w:customStyle="1" w:styleId="Nagwek4Znak">
    <w:name w:val="Nagłówek 4 Znak"/>
    <w:link w:val="Nagwek4"/>
    <w:uiPriority w:val="9"/>
    <w:locked/>
    <w:rsid w:val="00677865"/>
    <w:rPr>
      <w:rFonts w:ascii="Calibri" w:hAnsi="Calibri" w:cs="Times New Roman"/>
      <w:b/>
      <w:sz w:val="28"/>
      <w:lang w:val="x-none" w:eastAsia="pl-PL"/>
    </w:rPr>
  </w:style>
  <w:style w:type="character" w:customStyle="1" w:styleId="Nagwek5Znak">
    <w:name w:val="Nagłówek 5 Znak"/>
    <w:link w:val="Nagwek5"/>
    <w:uiPriority w:val="9"/>
    <w:locked/>
    <w:rsid w:val="00677865"/>
    <w:rPr>
      <w:rFonts w:ascii="Calibri" w:hAnsi="Calibri" w:cs="Times New Roman"/>
      <w:b/>
      <w:i/>
      <w:sz w:val="26"/>
      <w:lang w:val="x-none" w:eastAsia="pl-PL"/>
    </w:rPr>
  </w:style>
  <w:style w:type="character" w:customStyle="1" w:styleId="Nagwek6Znak">
    <w:name w:val="Nagłówek 6 Znak"/>
    <w:link w:val="Nagwek6"/>
    <w:uiPriority w:val="9"/>
    <w:locked/>
    <w:rsid w:val="00677865"/>
    <w:rPr>
      <w:rFonts w:ascii="Times New Roman" w:hAnsi="Times New Roman" w:cs="Times New Roman"/>
      <w:i/>
      <w:sz w:val="22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677865"/>
    <w:rPr>
      <w:rFonts w:ascii="Arial" w:hAnsi="Arial" w:cs="Times New Roman"/>
      <w:sz w:val="24"/>
      <w:lang w:val="x-none" w:eastAsia="pl-PL"/>
    </w:rPr>
  </w:style>
  <w:style w:type="character" w:customStyle="1" w:styleId="Nagwek8Znak">
    <w:name w:val="Nagłówek 8 Znak"/>
    <w:link w:val="Nagwek8"/>
    <w:uiPriority w:val="9"/>
    <w:locked/>
    <w:rsid w:val="00677865"/>
    <w:rPr>
      <w:rFonts w:ascii="Calibri" w:hAnsi="Calibri" w:cs="Times New Roman"/>
      <w:i/>
      <w:sz w:val="24"/>
      <w:lang w:val="x-none" w:eastAsia="pl-PL"/>
    </w:rPr>
  </w:style>
  <w:style w:type="character" w:customStyle="1" w:styleId="Nagwek9Znak">
    <w:name w:val="Nagłówek 9 Znak"/>
    <w:link w:val="Nagwek90"/>
    <w:uiPriority w:val="9"/>
    <w:locked/>
    <w:rsid w:val="00677865"/>
    <w:rPr>
      <w:rFonts w:ascii="Arial" w:hAnsi="Arial" w:cs="Times New Roman"/>
      <w:b/>
      <w:i/>
      <w:sz w:val="18"/>
      <w:lang w:val="x-none" w:eastAsia="pl-PL"/>
    </w:rPr>
  </w:style>
  <w:style w:type="character" w:styleId="Pogrubienie">
    <w:name w:val="Strong"/>
    <w:uiPriority w:val="22"/>
    <w:qFormat/>
    <w:rsid w:val="001C2066"/>
    <w:rPr>
      <w:rFonts w:cs="Times New Roman"/>
      <w:b/>
    </w:rPr>
  </w:style>
  <w:style w:type="character" w:styleId="Uwydatnienie">
    <w:name w:val="Emphasis"/>
    <w:uiPriority w:val="20"/>
    <w:qFormat/>
    <w:rsid w:val="001C2066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6C00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67786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677865"/>
    <w:rPr>
      <w:rFonts w:ascii="Tahoma" w:hAnsi="Tahoma" w:cs="Times New Roman"/>
      <w:sz w:val="16"/>
      <w:lang w:val="x-none" w:eastAsia="pl-PL"/>
    </w:rPr>
  </w:style>
  <w:style w:type="character" w:styleId="Hipercze">
    <w:name w:val="Hyperlink"/>
    <w:uiPriority w:val="99"/>
    <w:rsid w:val="006778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Tabela">
    <w:name w:val="Tabela"/>
    <w:next w:val="Normalny"/>
    <w:rsid w:val="00677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677865"/>
    <w:pPr>
      <w:spacing w:line="360" w:lineRule="auto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677865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7865"/>
    <w:pPr>
      <w:tabs>
        <w:tab w:val="left" w:pos="709"/>
      </w:tabs>
      <w:ind w:firstLine="18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7865"/>
    <w:pPr>
      <w:jc w:val="both"/>
    </w:pPr>
    <w:rPr>
      <w:rFonts w:ascii="Times New Roman" w:hAnsi="Times New Roman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677865"/>
    <w:rPr>
      <w:rFonts w:ascii="Times New Roman" w:hAnsi="Times New Roman" w:cs="Times New Roman"/>
      <w:sz w:val="18"/>
      <w:lang w:val="x-none" w:eastAsia="pl-PL"/>
    </w:rPr>
  </w:style>
  <w:style w:type="character" w:styleId="Numerstrony">
    <w:name w:val="page number"/>
    <w:uiPriority w:val="99"/>
    <w:rsid w:val="00677865"/>
    <w:rPr>
      <w:rFonts w:cs="Times New Roman"/>
    </w:rPr>
  </w:style>
  <w:style w:type="character" w:customStyle="1" w:styleId="BodyTextIndent2Char">
    <w:name w:val="Body Text Indent 2 Char"/>
    <w:locked/>
    <w:rsid w:val="00677865"/>
    <w:rPr>
      <w:rFonts w:ascii="Arial" w:hAnsi="Arial"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78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77865"/>
    <w:rPr>
      <w:rFonts w:ascii="Arial" w:hAnsi="Arial" w:cs="Times New Roman"/>
      <w:lang w:val="x-none" w:eastAsia="pl-PL"/>
    </w:rPr>
  </w:style>
  <w:style w:type="character" w:customStyle="1" w:styleId="Tekstpodstawowywcity2Znak1">
    <w:name w:val="Tekst podstawowy wcięty 2 Znak1"/>
    <w:rsid w:val="00677865"/>
    <w:rPr>
      <w:rFonts w:ascii="Arial" w:hAnsi="Arial"/>
      <w:sz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77865"/>
    <w:rPr>
      <w:rFonts w:ascii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Symbolformularza">
    <w:name w:val="Symbol formularza"/>
    <w:basedOn w:val="Normalny"/>
    <w:rsid w:val="00677865"/>
    <w:pPr>
      <w:spacing w:before="120" w:after="120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instrukcja">
    <w:name w:val="instrukcja"/>
    <w:basedOn w:val="Normalny"/>
    <w:rsid w:val="00677865"/>
    <w:pPr>
      <w:numPr>
        <w:numId w:val="2"/>
      </w:numPr>
      <w:spacing w:after="40"/>
      <w:jc w:val="both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tytulkwadratu">
    <w:name w:val="tytul kwadratu"/>
    <w:basedOn w:val="Normalny"/>
    <w:rsid w:val="00677865"/>
    <w:pPr>
      <w:spacing w:before="40" w:after="40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ytulformularza">
    <w:name w:val="tytul formularza"/>
    <w:basedOn w:val="Normalny"/>
    <w:rsid w:val="00677865"/>
    <w:pPr>
      <w:spacing w:after="120"/>
      <w:jc w:val="center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przypisukocowego1">
    <w:name w:val="Tekst przypisu końcowego_1"/>
    <w:basedOn w:val="Tekstprzypisukocowego"/>
    <w:rsid w:val="00677865"/>
    <w:rPr>
      <w:sz w:val="16"/>
      <w:szCs w:val="16"/>
    </w:rPr>
  </w:style>
  <w:style w:type="character" w:styleId="Odwoaniedokomentarza">
    <w:name w:val="annotation reference"/>
    <w:uiPriority w:val="99"/>
    <w:rsid w:val="00677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7865"/>
    <w:pPr>
      <w:spacing w:before="120"/>
      <w:ind w:left="1134" w:hanging="42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77865"/>
    <w:pPr>
      <w:spacing w:before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character" w:styleId="Odwoanieprzypisudolnego">
    <w:name w:val="footnote reference"/>
    <w:uiPriority w:val="99"/>
    <w:rsid w:val="00677865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Tyturozdziau">
    <w:name w:val="Tytuł rozdział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agwek1"/>
    <w:rsid w:val="00677865"/>
    <w:pPr>
      <w:keepNext w:val="0"/>
      <w:tabs>
        <w:tab w:val="num" w:pos="360"/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Punkt">
    <w:name w:val="Punkt"/>
    <w:basedOn w:val="Normalny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aragrafzpunktem">
    <w:name w:val="Paragraf z punktem"/>
    <w:basedOn w:val="Paragraf"/>
    <w:next w:val="Kontynuacjapunktacji"/>
    <w:rsid w:val="00677865"/>
    <w:pPr>
      <w:numPr>
        <w:numId w:val="9"/>
      </w:numPr>
    </w:pPr>
  </w:style>
  <w:style w:type="paragraph" w:customStyle="1" w:styleId="Kontynuacjapunktacji">
    <w:name w:val="Kontynuacja punktacji"/>
    <w:basedOn w:val="Punkt"/>
    <w:rsid w:val="00677865"/>
  </w:style>
  <w:style w:type="paragraph" w:customStyle="1" w:styleId="Podpunkt">
    <w:name w:val="Podpunkt"/>
    <w:basedOn w:val="Normalny"/>
    <w:rsid w:val="00677865"/>
    <w:pPr>
      <w:numPr>
        <w:numId w:val="8"/>
      </w:numPr>
      <w:tabs>
        <w:tab w:val="clear" w:pos="360"/>
        <w:tab w:val="left" w:pos="1276"/>
      </w:tabs>
      <w:spacing w:before="120"/>
      <w:ind w:left="1276" w:hanging="35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st">
    <w:name w:val="test"/>
    <w:basedOn w:val="Paragraf"/>
    <w:autoRedefine/>
    <w:rsid w:val="00677865"/>
  </w:style>
  <w:style w:type="paragraph" w:customStyle="1" w:styleId="Artyku">
    <w:name w:val="Artykuł"/>
    <w:basedOn w:val="Nagwek1"/>
    <w:rsid w:val="00677865"/>
    <w:pPr>
      <w:keepNext w:val="0"/>
      <w:numPr>
        <w:numId w:val="7"/>
      </w:numPr>
      <w:tabs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Artykuzpunktem">
    <w:name w:val="Artykuł z punktem"/>
    <w:basedOn w:val="Artyku"/>
    <w:next w:val="Kontynuacjapunktacji"/>
    <w:rsid w:val="00677865"/>
    <w:pPr>
      <w:numPr>
        <w:numId w:val="11"/>
      </w:numPr>
    </w:pPr>
  </w:style>
  <w:style w:type="paragraph" w:customStyle="1" w:styleId="INFORMACJAPODSTAWOWANUMEROWANA">
    <w:name w:val="INFORMACJA PODSTAWOWA NUMEROWANA"/>
    <w:basedOn w:val="INFORMACJAPODSTAWOWA"/>
    <w:rsid w:val="00677865"/>
    <w:pPr>
      <w:numPr>
        <w:numId w:val="12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677865"/>
    <w:pPr>
      <w:spacing w:before="60"/>
      <w:outlineLvl w:val="4"/>
    </w:pPr>
    <w:rPr>
      <w:rFonts w:ascii="Arial" w:hAnsi="Arial" w:cs="Arial"/>
      <w:sz w:val="16"/>
      <w:szCs w:val="16"/>
      <w:lang w:eastAsia="pl-PL"/>
    </w:rPr>
  </w:style>
  <w:style w:type="paragraph" w:customStyle="1" w:styleId="PODRUBRYKANUMEROWANA">
    <w:name w:val="PODRUBRYKA NUMEROWANA"/>
    <w:basedOn w:val="Normalny"/>
    <w:next w:val="Normalny"/>
    <w:rsid w:val="00677865"/>
    <w:pPr>
      <w:numPr>
        <w:ilvl w:val="3"/>
        <w:numId w:val="13"/>
      </w:numPr>
      <w:spacing w:before="60"/>
      <w:outlineLvl w:val="3"/>
    </w:pPr>
    <w:rPr>
      <w:rFonts w:ascii="Arial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rsid w:val="00677865"/>
    <w:pPr>
      <w:numPr>
        <w:ilvl w:val="2"/>
        <w:numId w:val="13"/>
      </w:numPr>
      <w:spacing w:before="120"/>
      <w:outlineLvl w:val="2"/>
    </w:pPr>
    <w:rPr>
      <w:rFonts w:ascii="Arial" w:hAnsi="Arial" w:cs="Arial"/>
      <w:caps/>
      <w:sz w:val="20"/>
      <w:szCs w:val="20"/>
      <w:lang w:eastAsia="pl-PL"/>
    </w:rPr>
  </w:style>
  <w:style w:type="paragraph" w:customStyle="1" w:styleId="SEKCJAWNIOSKU">
    <w:name w:val="SEKCJA WNIOSKU"/>
    <w:basedOn w:val="Normalny"/>
    <w:rsid w:val="00677865"/>
    <w:pPr>
      <w:numPr>
        <w:ilvl w:val="1"/>
        <w:numId w:val="13"/>
      </w:numPr>
      <w:spacing w:before="120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rsid w:val="00677865"/>
    <w:pPr>
      <w:numPr>
        <w:numId w:val="14"/>
      </w:numPr>
      <w:spacing w:before="120"/>
    </w:pPr>
    <w:rPr>
      <w:rFonts w:ascii="Arial" w:hAnsi="Arial" w:cs="Arial"/>
      <w:sz w:val="16"/>
      <w:szCs w:val="16"/>
      <w:lang w:eastAsia="pl-PL"/>
    </w:rPr>
  </w:style>
  <w:style w:type="paragraph" w:customStyle="1" w:styleId="opisrozdziau">
    <w:name w:val="opis rozdziału"/>
    <w:basedOn w:val="Tyturozdziau"/>
    <w:rsid w:val="00677865"/>
    <w:pPr>
      <w:spacing w:after="120"/>
    </w:pPr>
  </w:style>
  <w:style w:type="paragraph" w:customStyle="1" w:styleId="Punktnumerowany">
    <w:name w:val="Punkt numerowany"/>
    <w:basedOn w:val="Normalny"/>
    <w:rsid w:val="00677865"/>
    <w:pPr>
      <w:numPr>
        <w:numId w:val="10"/>
      </w:num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677865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677865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sid w:val="00677865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677865"/>
    <w:pPr>
      <w:ind w:left="567" w:hanging="567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character" w:styleId="Odwoanieprzypisukocowego">
    <w:name w:val="endnote reference"/>
    <w:uiPriority w:val="99"/>
    <w:rsid w:val="00677865"/>
    <w:rPr>
      <w:rFonts w:cs="Times New Roman"/>
      <w:vertAlign w:val="superscript"/>
    </w:rPr>
  </w:style>
  <w:style w:type="paragraph" w:customStyle="1" w:styleId="zadania">
    <w:name w:val="zadania"/>
    <w:basedOn w:val="Normalny"/>
    <w:rsid w:val="00677865"/>
    <w:pPr>
      <w:numPr>
        <w:numId w:val="16"/>
      </w:numPr>
      <w:spacing w:before="60" w:after="60"/>
      <w:jc w:val="both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opiszadan">
    <w:name w:val="opis zadan"/>
    <w:basedOn w:val="Normalny"/>
    <w:rsid w:val="00677865"/>
    <w:pPr>
      <w:spacing w:before="60" w:after="60"/>
    </w:pPr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rsid w:val="006778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677865"/>
    <w:pPr>
      <w:spacing w:line="201" w:lineRule="atLeast"/>
    </w:pPr>
    <w:rPr>
      <w:color w:val="auto"/>
    </w:rPr>
  </w:style>
  <w:style w:type="paragraph" w:styleId="Poprawka">
    <w:name w:val="Revision"/>
    <w:hidden/>
    <w:uiPriority w:val="99"/>
    <w:semiHidden/>
    <w:rsid w:val="00263D33"/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8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2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24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5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3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4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3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5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3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8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15C7-1C42-4F06-9C32-DEDD68D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8445</Characters>
  <Application>Microsoft Office Word</Application>
  <DocSecurity>0</DocSecurity>
  <Lines>70</Lines>
  <Paragraphs>19</Paragraphs>
  <ScaleCrop>false</ScaleCrop>
  <Company>MS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Bułakowski Wojciech  (DNA)</cp:lastModifiedBy>
  <cp:revision>6</cp:revision>
  <cp:lastPrinted>2018-05-30T11:38:00Z</cp:lastPrinted>
  <dcterms:created xsi:type="dcterms:W3CDTF">2021-03-02T10:04:00Z</dcterms:created>
  <dcterms:modified xsi:type="dcterms:W3CDTF">2024-10-04T09:37:00Z</dcterms:modified>
</cp:coreProperties>
</file>