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D130" w14:textId="5808B0CC" w:rsidR="00516251" w:rsidRPr="00BB60CB" w:rsidRDefault="00516251" w:rsidP="001B796B">
      <w:pPr>
        <w:pStyle w:val="Tekstpodstawowy"/>
      </w:pPr>
      <w:bookmarkStart w:id="0" w:name="_Hlk184974194"/>
      <w:r w:rsidRPr="00BB60CB">
        <w:rPr>
          <w:b/>
          <w:bCs/>
          <w:sz w:val="24"/>
        </w:rPr>
        <w:t xml:space="preserve">Załącznik nr 2 do Karty usługi </w:t>
      </w:r>
      <w:r w:rsidR="003142E9" w:rsidRPr="00BB60CB">
        <w:rPr>
          <w:b/>
          <w:sz w:val="22"/>
          <w:szCs w:val="22"/>
        </w:rPr>
        <w:t>32/K/UU/SO</w:t>
      </w:r>
    </w:p>
    <w:p w14:paraId="5497F1D5" w14:textId="60737460" w:rsidR="00516251" w:rsidRPr="00BB60CB" w:rsidRDefault="00516251" w:rsidP="001B796B">
      <w:pPr>
        <w:pStyle w:val="Nagwek"/>
        <w:spacing w:line="276" w:lineRule="auto"/>
      </w:pPr>
      <w:r w:rsidRPr="00BB60CB">
        <w:rPr>
          <w:b/>
          <w:sz w:val="22"/>
          <w:szCs w:val="22"/>
        </w:rPr>
        <w:t xml:space="preserve">INFORMACJA O SEPARACJI  </w:t>
      </w:r>
    </w:p>
    <w:p w14:paraId="64255896" w14:textId="77777777" w:rsidR="00516251" w:rsidRPr="00BB60CB" w:rsidRDefault="00516251" w:rsidP="001B796B">
      <w:pPr>
        <w:pStyle w:val="Nagwek"/>
        <w:spacing w:line="276" w:lineRule="auto"/>
        <w:rPr>
          <w:b/>
          <w:bCs/>
          <w:sz w:val="24"/>
          <w:szCs w:val="24"/>
          <w:u w:val="single"/>
        </w:rPr>
      </w:pPr>
    </w:p>
    <w:p w14:paraId="07C45507" w14:textId="77777777" w:rsidR="00516251" w:rsidRPr="00BB60CB" w:rsidRDefault="00516251" w:rsidP="001B796B">
      <w:pPr>
        <w:pStyle w:val="Nagwek"/>
        <w:spacing w:line="276" w:lineRule="auto"/>
        <w:jc w:val="center"/>
      </w:pPr>
      <w:r w:rsidRPr="00BB60CB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 xml:space="preserve"> </w:t>
      </w:r>
      <w:r w:rsidRPr="00BB60CB">
        <w:rPr>
          <w:b/>
          <w:bCs/>
          <w:sz w:val="28"/>
          <w:szCs w:val="28"/>
          <w:u w:val="single"/>
        </w:rPr>
        <w:t>WZÓR</w:t>
      </w:r>
      <w:r>
        <w:rPr>
          <w:b/>
          <w:bCs/>
          <w:sz w:val="28"/>
          <w:szCs w:val="28"/>
          <w:u w:val="single"/>
        </w:rPr>
        <w:t xml:space="preserve"> </w:t>
      </w:r>
      <w:r w:rsidRPr="00BB60CB">
        <w:rPr>
          <w:b/>
          <w:bCs/>
          <w:sz w:val="28"/>
          <w:szCs w:val="28"/>
          <w:u w:val="single"/>
        </w:rPr>
        <w:t>-</w:t>
      </w:r>
    </w:p>
    <w:p w14:paraId="11FE9B8D" w14:textId="77777777" w:rsidR="00516251" w:rsidRPr="00BB60CB" w:rsidRDefault="00516251" w:rsidP="001B796B">
      <w:pPr>
        <w:pStyle w:val="Nagwek"/>
        <w:spacing w:line="276" w:lineRule="auto"/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92"/>
        <w:gridCol w:w="4908"/>
      </w:tblGrid>
      <w:tr w:rsidR="00516251" w:rsidRPr="00BB60CB" w14:paraId="15939E77" w14:textId="77777777" w:rsidTr="00985A0A">
        <w:tc>
          <w:tcPr>
            <w:tcW w:w="4092" w:type="dxa"/>
            <w:shd w:val="clear" w:color="auto" w:fill="auto"/>
          </w:tcPr>
          <w:p w14:paraId="6FA237ED" w14:textId="77777777" w:rsidR="00516251" w:rsidRPr="00BB60CB" w:rsidRDefault="00516251" w:rsidP="001B7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3D4878C8" w14:textId="484460CA" w:rsidR="00516251" w:rsidRPr="00985A0A" w:rsidRDefault="00516251" w:rsidP="00985A0A">
            <w:pPr>
              <w:spacing w:before="120" w:after="0"/>
              <w:rPr>
                <w:sz w:val="16"/>
                <w:szCs w:val="16"/>
              </w:rPr>
            </w:pPr>
            <w:r w:rsidRPr="00985A0A">
              <w:t>….......................</w:t>
            </w:r>
            <w:r w:rsidR="003142E9">
              <w:t>................</w:t>
            </w:r>
            <w:r w:rsidRPr="00985A0A">
              <w:t>....</w:t>
            </w:r>
            <w:r w:rsidR="003142E9">
              <w:t>......</w:t>
            </w:r>
            <w:r w:rsidRPr="00BB60CB">
              <w:rPr>
                <w:sz w:val="24"/>
                <w:szCs w:val="24"/>
              </w:rPr>
              <w:t xml:space="preserve"> dnia </w:t>
            </w:r>
            <w:r w:rsidRPr="00985A0A">
              <w:t>............................</w:t>
            </w:r>
            <w:r w:rsidR="003142E9" w:rsidRPr="00985A0A">
              <w:t>..</w:t>
            </w:r>
          </w:p>
          <w:p w14:paraId="7B415CD7" w14:textId="0241FE07" w:rsidR="00516251" w:rsidRPr="00BB60CB" w:rsidRDefault="00516251">
            <w:pPr>
              <w:spacing w:after="0"/>
              <w:jc w:val="center"/>
            </w:pPr>
            <w:r w:rsidRPr="00985A0A">
              <w:rPr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516251" w:rsidRPr="00BB60CB" w14:paraId="28902338" w14:textId="77777777" w:rsidTr="00985A0A">
        <w:tc>
          <w:tcPr>
            <w:tcW w:w="4092" w:type="dxa"/>
            <w:shd w:val="clear" w:color="auto" w:fill="auto"/>
          </w:tcPr>
          <w:p w14:paraId="5B330688" w14:textId="77777777" w:rsidR="00516251" w:rsidRPr="00BB60CB" w:rsidRDefault="00516251" w:rsidP="001B7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49DD1EF3" w14:textId="38BB0173" w:rsidR="00481580" w:rsidRPr="00985A0A" w:rsidRDefault="00516251" w:rsidP="00985A0A">
            <w:pPr>
              <w:spacing w:before="120" w:after="0"/>
            </w:pPr>
            <w:r w:rsidRPr="00985A0A">
              <w:rPr>
                <w:b/>
                <w:bCs/>
                <w:sz w:val="24"/>
                <w:szCs w:val="24"/>
              </w:rPr>
              <w:t>Sąd Okręgowy w</w:t>
            </w:r>
            <w:r w:rsidRPr="00BB60CB">
              <w:rPr>
                <w:sz w:val="24"/>
                <w:szCs w:val="24"/>
              </w:rPr>
              <w:t xml:space="preserve"> </w:t>
            </w:r>
            <w:r w:rsidRPr="00985A0A">
              <w:t>………</w:t>
            </w:r>
            <w:r w:rsidR="003142E9">
              <w:t>……</w:t>
            </w:r>
            <w:proofErr w:type="gramStart"/>
            <w:r w:rsidR="003142E9">
              <w:t>…….</w:t>
            </w:r>
            <w:proofErr w:type="gramEnd"/>
            <w:r w:rsidRPr="00985A0A">
              <w:t>…………</w:t>
            </w:r>
            <w:r w:rsidR="00481580" w:rsidRPr="00985A0A">
              <w:t>…</w:t>
            </w:r>
            <w:r w:rsidRPr="00985A0A">
              <w:t>…..</w:t>
            </w:r>
          </w:p>
          <w:p w14:paraId="4F8E7E4D" w14:textId="79336760" w:rsidR="00516251" w:rsidRPr="00BB60CB" w:rsidRDefault="00516251" w:rsidP="001B796B">
            <w:r w:rsidRPr="00BB60CB">
              <w:rPr>
                <w:sz w:val="24"/>
                <w:szCs w:val="24"/>
              </w:rPr>
              <w:t xml:space="preserve"> Wydział </w:t>
            </w:r>
            <w:r w:rsidR="003142E9">
              <w:rPr>
                <w:sz w:val="24"/>
                <w:szCs w:val="24"/>
              </w:rPr>
              <w:t>c</w:t>
            </w:r>
            <w:r w:rsidRPr="00BB60CB">
              <w:rPr>
                <w:sz w:val="24"/>
                <w:szCs w:val="24"/>
              </w:rPr>
              <w:t>ywilny</w:t>
            </w:r>
            <w:r>
              <w:t>/</w:t>
            </w:r>
            <w:proofErr w:type="spellStart"/>
            <w:r>
              <w:t>cywilny-rodzinny</w:t>
            </w:r>
            <w:proofErr w:type="spellEnd"/>
            <w:r>
              <w:t xml:space="preserve"> (</w:t>
            </w:r>
            <w:proofErr w:type="spellStart"/>
            <w:r>
              <w:t>cywilny-rodzinny-odwołwczy</w:t>
            </w:r>
            <w:proofErr w:type="spellEnd"/>
            <w:r>
              <w:t>)</w:t>
            </w:r>
          </w:p>
        </w:tc>
      </w:tr>
      <w:tr w:rsidR="00516251" w:rsidRPr="00BB60CB" w14:paraId="55DCFAD1" w14:textId="77777777" w:rsidTr="00985A0A">
        <w:tc>
          <w:tcPr>
            <w:tcW w:w="4092" w:type="dxa"/>
            <w:shd w:val="clear" w:color="auto" w:fill="auto"/>
          </w:tcPr>
          <w:p w14:paraId="3CA3ED9E" w14:textId="77777777" w:rsidR="00516251" w:rsidRPr="00985A0A" w:rsidRDefault="00516251" w:rsidP="001B796B">
            <w:pPr>
              <w:snapToGrid w:val="0"/>
            </w:pPr>
          </w:p>
        </w:tc>
        <w:tc>
          <w:tcPr>
            <w:tcW w:w="4908" w:type="dxa"/>
            <w:shd w:val="clear" w:color="auto" w:fill="auto"/>
          </w:tcPr>
          <w:p w14:paraId="77DF8ACE" w14:textId="77777777" w:rsidR="00516251" w:rsidRPr="00985A0A" w:rsidRDefault="00516251" w:rsidP="001B796B">
            <w:pPr>
              <w:snapToGrid w:val="0"/>
            </w:pPr>
          </w:p>
        </w:tc>
      </w:tr>
      <w:tr w:rsidR="00516251" w:rsidRPr="00BB60CB" w14:paraId="6DCE0FF7" w14:textId="77777777" w:rsidTr="00985A0A">
        <w:tc>
          <w:tcPr>
            <w:tcW w:w="4092" w:type="dxa"/>
            <w:shd w:val="clear" w:color="auto" w:fill="auto"/>
          </w:tcPr>
          <w:p w14:paraId="198F190B" w14:textId="77777777" w:rsidR="00516251" w:rsidRPr="00BB60CB" w:rsidRDefault="00516251" w:rsidP="001B7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4B10084E" w14:textId="5C41A2C8" w:rsidR="003142E9" w:rsidRDefault="00516251" w:rsidP="007A42F3">
            <w:pPr>
              <w:rPr>
                <w:sz w:val="24"/>
                <w:szCs w:val="24"/>
              </w:rPr>
            </w:pPr>
            <w:r w:rsidRPr="00BB60CB">
              <w:rPr>
                <w:sz w:val="24"/>
                <w:szCs w:val="24"/>
              </w:rPr>
              <w:t>Wnioskodawc</w:t>
            </w:r>
            <w:r w:rsidR="005D02E5">
              <w:rPr>
                <w:sz w:val="24"/>
                <w:szCs w:val="24"/>
              </w:rPr>
              <w:t>a</w:t>
            </w:r>
            <w:r w:rsidRPr="00BB60CB">
              <w:rPr>
                <w:sz w:val="24"/>
                <w:szCs w:val="24"/>
              </w:rPr>
              <w:t>:</w:t>
            </w:r>
          </w:p>
          <w:p w14:paraId="55E96F28" w14:textId="4411D379" w:rsidR="003142E9" w:rsidRPr="00985A0A" w:rsidRDefault="00516251" w:rsidP="00985A0A">
            <w:pPr>
              <w:spacing w:before="120" w:after="0"/>
            </w:pPr>
            <w:r w:rsidRPr="00985A0A">
              <w:t>……………………………...………………...</w:t>
            </w:r>
            <w:r w:rsidR="00D34268">
              <w:t>...................</w:t>
            </w:r>
          </w:p>
          <w:p w14:paraId="16E2D096" w14:textId="3B07AB23" w:rsidR="00481580" w:rsidRPr="00985A0A" w:rsidRDefault="00516251" w:rsidP="00985A0A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r w:rsidRPr="00985A0A">
              <w:rPr>
                <w:sz w:val="28"/>
                <w:szCs w:val="28"/>
                <w:vertAlign w:val="superscript"/>
              </w:rPr>
              <w:t>(imię i nazwisko)</w:t>
            </w:r>
          </w:p>
          <w:p w14:paraId="46D17F93" w14:textId="77777777" w:rsidR="00D34268" w:rsidRPr="004846CD" w:rsidRDefault="00D34268" w:rsidP="00D34268">
            <w:pPr>
              <w:spacing w:before="120" w:after="0"/>
            </w:pPr>
            <w:r w:rsidRPr="004846CD">
              <w:t>……………………………...………………...</w:t>
            </w:r>
            <w:r>
              <w:t>...................</w:t>
            </w:r>
          </w:p>
          <w:p w14:paraId="681362B3" w14:textId="7AEA9DB3" w:rsidR="00481580" w:rsidRPr="00985A0A" w:rsidRDefault="00516251" w:rsidP="00985A0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5A0A">
              <w:rPr>
                <w:sz w:val="28"/>
                <w:szCs w:val="28"/>
                <w:vertAlign w:val="superscript"/>
              </w:rPr>
              <w:t>(adres zamieszkania)</w:t>
            </w:r>
          </w:p>
          <w:p w14:paraId="18834439" w14:textId="7EDD00B7" w:rsidR="005D02E5" w:rsidRPr="004846CD" w:rsidRDefault="00D34268">
            <w:pPr>
              <w:spacing w:before="120" w:after="0"/>
            </w:pPr>
            <w:r w:rsidRPr="004846CD">
              <w:t>……………………………...………………...</w:t>
            </w:r>
            <w:r>
              <w:t>...................</w:t>
            </w:r>
          </w:p>
          <w:p w14:paraId="3D88A591" w14:textId="77777777" w:rsidR="00516251" w:rsidRDefault="00516251" w:rsidP="00985A0A">
            <w:pPr>
              <w:spacing w:after="0"/>
              <w:jc w:val="center"/>
              <w:rPr>
                <w:ins w:id="1" w:author="Płachta Anna  (DNA)" w:date="2024-12-02T08:50:00Z" w16du:dateUtc="2024-12-02T07:50:00Z"/>
                <w:sz w:val="28"/>
                <w:szCs w:val="28"/>
                <w:vertAlign w:val="superscript"/>
              </w:rPr>
            </w:pPr>
            <w:r w:rsidRPr="00985A0A">
              <w:rPr>
                <w:sz w:val="28"/>
                <w:szCs w:val="28"/>
                <w:vertAlign w:val="superscript"/>
              </w:rPr>
              <w:t>(PESEL)</w:t>
            </w:r>
          </w:p>
          <w:p w14:paraId="179B552F" w14:textId="77777777" w:rsidR="008E26CB" w:rsidRPr="004846CD" w:rsidRDefault="008E26CB" w:rsidP="008E26CB">
            <w:pPr>
              <w:spacing w:before="120" w:after="0"/>
              <w:rPr>
                <w:ins w:id="2" w:author="Bułakowski Wojciech  (DNA)" w:date="2024-12-13T09:22:00Z" w16du:dateUtc="2024-12-13T08:22:00Z"/>
              </w:rPr>
            </w:pPr>
            <w:ins w:id="3" w:author="Bułakowski Wojciech  (DNA)" w:date="2024-12-13T09:22:00Z" w16du:dateUtc="2024-12-13T08:22:00Z">
              <w:r w:rsidRPr="004846CD">
                <w:t>……………………………...………………...</w:t>
              </w:r>
              <w:r>
                <w:t>...................</w:t>
              </w:r>
            </w:ins>
          </w:p>
          <w:p w14:paraId="6668BABF" w14:textId="0E29889F" w:rsidR="00125562" w:rsidDel="008E26CB" w:rsidRDefault="00125562" w:rsidP="00985A0A">
            <w:pPr>
              <w:spacing w:after="0"/>
              <w:jc w:val="center"/>
              <w:rPr>
                <w:ins w:id="4" w:author="Płachta Anna  (DNA)" w:date="2024-12-02T08:50:00Z" w16du:dateUtc="2024-12-02T07:50:00Z"/>
                <w:del w:id="5" w:author="Bułakowski Wojciech  (DNA)" w:date="2024-12-13T09:22:00Z" w16du:dateUtc="2024-12-13T08:22:00Z"/>
                <w:sz w:val="28"/>
                <w:szCs w:val="28"/>
                <w:vertAlign w:val="superscript"/>
              </w:rPr>
            </w:pPr>
            <w:ins w:id="6" w:author="Płachta Anna  (DNA)" w:date="2024-12-02T08:50:00Z" w16du:dateUtc="2024-12-02T07:50:00Z">
              <w:del w:id="7" w:author="Bułakowski Wojciech  (DNA)" w:date="2024-12-13T09:22:00Z" w16du:dateUtc="2024-12-13T08:22:00Z">
                <w:r w:rsidDel="008E26CB">
                  <w:rPr>
                    <w:sz w:val="28"/>
                    <w:szCs w:val="28"/>
                    <w:vertAlign w:val="superscript"/>
                  </w:rPr>
                  <w:delText>……………………………………………………………………</w:delText>
                </w:r>
              </w:del>
            </w:ins>
          </w:p>
          <w:p w14:paraId="5D80F011" w14:textId="08425FFF" w:rsidR="00125562" w:rsidRDefault="00125562" w:rsidP="00985A0A">
            <w:pPr>
              <w:spacing w:after="0"/>
              <w:jc w:val="center"/>
              <w:rPr>
                <w:sz w:val="28"/>
                <w:szCs w:val="28"/>
                <w:vertAlign w:val="superscript"/>
              </w:rPr>
            </w:pPr>
            <w:ins w:id="8" w:author="Płachta Anna  (DNA)" w:date="2024-12-02T08:50:00Z" w16du:dateUtc="2024-12-02T07:50:00Z">
              <w:r>
                <w:rPr>
                  <w:sz w:val="28"/>
                  <w:szCs w:val="28"/>
                  <w:vertAlign w:val="superscript"/>
                </w:rPr>
                <w:t>(nr tel. do kontaktu)</w:t>
              </w:r>
            </w:ins>
          </w:p>
          <w:p w14:paraId="21C06ACD" w14:textId="209BCB0E" w:rsidR="005D02E5" w:rsidRPr="00985A0A" w:rsidRDefault="005D02E5" w:rsidP="00595531">
            <w:pPr>
              <w:spacing w:after="0"/>
              <w:rPr>
                <w:sz w:val="28"/>
                <w:szCs w:val="28"/>
                <w:vertAlign w:val="superscript"/>
              </w:rPr>
            </w:pPr>
            <w:proofErr w:type="gramStart"/>
            <w:r w:rsidRPr="00595531">
              <w:rPr>
                <w:sz w:val="24"/>
                <w:szCs w:val="24"/>
              </w:rPr>
              <w:t>Uczestnik</w:t>
            </w:r>
            <w:r w:rsidR="00595531">
              <w:rPr>
                <w:sz w:val="24"/>
                <w:szCs w:val="24"/>
              </w:rPr>
              <w:t>:</w:t>
            </w:r>
            <w:r>
              <w:rPr>
                <w:sz w:val="28"/>
                <w:szCs w:val="28"/>
                <w:vertAlign w:val="superscript"/>
              </w:rPr>
              <w:t>:</w:t>
            </w:r>
            <w:proofErr w:type="gramEnd"/>
          </w:p>
        </w:tc>
      </w:tr>
      <w:tr w:rsidR="00516251" w:rsidRPr="00BB60CB" w14:paraId="39B7F567" w14:textId="77777777" w:rsidTr="00985A0A">
        <w:tc>
          <w:tcPr>
            <w:tcW w:w="4092" w:type="dxa"/>
            <w:shd w:val="clear" w:color="auto" w:fill="auto"/>
          </w:tcPr>
          <w:p w14:paraId="15475A3D" w14:textId="77777777" w:rsidR="00516251" w:rsidRPr="00BB60CB" w:rsidRDefault="00516251" w:rsidP="001B79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58DC51A7" w14:textId="77777777" w:rsidR="009C1AC0" w:rsidRPr="004846CD" w:rsidRDefault="009C1AC0" w:rsidP="00985A0A">
            <w:pPr>
              <w:spacing w:before="360" w:after="0"/>
            </w:pPr>
            <w:r w:rsidRPr="004846CD">
              <w:t>……………………………...………………...</w:t>
            </w:r>
            <w:r>
              <w:t>...................</w:t>
            </w:r>
          </w:p>
          <w:p w14:paraId="04A556CD" w14:textId="39BEDAA2" w:rsidR="00481580" w:rsidRPr="00985A0A" w:rsidRDefault="00516251" w:rsidP="00985A0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85A0A">
              <w:rPr>
                <w:sz w:val="28"/>
                <w:szCs w:val="28"/>
                <w:vertAlign w:val="superscript"/>
              </w:rPr>
              <w:t xml:space="preserve"> (imię i nazwisko)</w:t>
            </w:r>
          </w:p>
          <w:p w14:paraId="5FBE13E1" w14:textId="77777777" w:rsidR="009C1AC0" w:rsidRPr="004846CD" w:rsidRDefault="009C1AC0" w:rsidP="009C1AC0">
            <w:pPr>
              <w:spacing w:before="120" w:after="0"/>
            </w:pPr>
            <w:r w:rsidRPr="004846CD">
              <w:t>……………………………...………………...</w:t>
            </w:r>
            <w:r>
              <w:t>...................</w:t>
            </w:r>
          </w:p>
          <w:p w14:paraId="62DCDF80" w14:textId="363956A2" w:rsidR="00516251" w:rsidRDefault="00516251" w:rsidP="00985A0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85A0A">
              <w:rPr>
                <w:sz w:val="28"/>
                <w:szCs w:val="28"/>
                <w:vertAlign w:val="superscript"/>
              </w:rPr>
              <w:t>(adres zamieszkania)</w:t>
            </w:r>
          </w:p>
          <w:p w14:paraId="51EA612C" w14:textId="77777777" w:rsidR="009C1AC0" w:rsidRPr="004846CD" w:rsidRDefault="009C1AC0" w:rsidP="009C1AC0">
            <w:pPr>
              <w:spacing w:before="120" w:after="0"/>
            </w:pPr>
            <w:r w:rsidRPr="004846CD">
              <w:t>……………………………...………………...</w:t>
            </w:r>
            <w:r>
              <w:t>...................</w:t>
            </w:r>
          </w:p>
          <w:p w14:paraId="25A23FF9" w14:textId="77777777" w:rsidR="009C1AC0" w:rsidRDefault="009C1AC0" w:rsidP="00985A0A">
            <w:pPr>
              <w:jc w:val="center"/>
              <w:rPr>
                <w:ins w:id="9" w:author="Płachta Anna  (DNA)" w:date="2024-12-02T08:51:00Z" w16du:dateUtc="2024-12-02T07:51:00Z"/>
                <w:sz w:val="28"/>
                <w:szCs w:val="28"/>
                <w:vertAlign w:val="superscript"/>
              </w:rPr>
            </w:pPr>
            <w:r w:rsidRPr="004846CD">
              <w:rPr>
                <w:sz w:val="28"/>
                <w:szCs w:val="28"/>
                <w:vertAlign w:val="superscript"/>
              </w:rPr>
              <w:t>(PESEL)</w:t>
            </w:r>
          </w:p>
          <w:p w14:paraId="10666383" w14:textId="77777777" w:rsidR="008E26CB" w:rsidRPr="004846CD" w:rsidRDefault="008E26CB" w:rsidP="008E26CB">
            <w:pPr>
              <w:spacing w:before="120" w:after="0"/>
              <w:rPr>
                <w:ins w:id="10" w:author="Bułakowski Wojciech  (DNA)" w:date="2024-12-13T09:22:00Z" w16du:dateUtc="2024-12-13T08:22:00Z"/>
              </w:rPr>
            </w:pPr>
            <w:ins w:id="11" w:author="Bułakowski Wojciech  (DNA)" w:date="2024-12-13T09:22:00Z" w16du:dateUtc="2024-12-13T08:22:00Z">
              <w:r w:rsidRPr="004846CD">
                <w:t>……………………………...………………...</w:t>
              </w:r>
              <w:r>
                <w:t>...................</w:t>
              </w:r>
            </w:ins>
          </w:p>
          <w:p w14:paraId="6D5D9207" w14:textId="768A93B5" w:rsidR="00125562" w:rsidRPr="00985A0A" w:rsidRDefault="00125562" w:rsidP="008E26CB">
            <w:pPr>
              <w:jc w:val="center"/>
              <w:rPr>
                <w:sz w:val="28"/>
                <w:szCs w:val="28"/>
                <w:vertAlign w:val="superscript"/>
              </w:rPr>
            </w:pPr>
            <w:ins w:id="12" w:author="Płachta Anna  (DNA)" w:date="2024-12-02T08:51:00Z" w16du:dateUtc="2024-12-02T07:51:00Z">
              <w:del w:id="13" w:author="Bułakowski Wojciech  (DNA)" w:date="2024-12-13T09:22:00Z" w16du:dateUtc="2024-12-13T08:22:00Z">
                <w:r w:rsidDel="008E26CB">
                  <w:rPr>
                    <w:sz w:val="28"/>
                    <w:szCs w:val="28"/>
                    <w:vertAlign w:val="superscript"/>
                  </w:rPr>
                  <w:delText>……………………………………………………………………</w:delText>
                </w:r>
              </w:del>
              <w:del w:id="14" w:author="Bułakowski Wojciech  (DNA)" w:date="2024-12-13T09:21:00Z" w16du:dateUtc="2024-12-13T08:21:00Z">
                <w:r w:rsidDel="008E26CB">
                  <w:rPr>
                    <w:sz w:val="28"/>
                    <w:szCs w:val="28"/>
                    <w:vertAlign w:val="superscript"/>
                  </w:rPr>
                  <w:br/>
                </w:r>
              </w:del>
              <w:r>
                <w:rPr>
                  <w:sz w:val="28"/>
                  <w:szCs w:val="28"/>
                  <w:vertAlign w:val="superscript"/>
                </w:rPr>
                <w:t>(nr tel. do kontaktu)</w:t>
              </w:r>
            </w:ins>
          </w:p>
        </w:tc>
      </w:tr>
    </w:tbl>
    <w:p w14:paraId="5839E954" w14:textId="77777777" w:rsidR="007A42F3" w:rsidRPr="00BB60CB" w:rsidRDefault="007A42F3" w:rsidP="001B796B">
      <w:pPr>
        <w:pStyle w:val="Nagwek"/>
        <w:spacing w:line="276" w:lineRule="auto"/>
        <w:jc w:val="center"/>
        <w:rPr>
          <w:b/>
          <w:bCs/>
          <w:sz w:val="24"/>
          <w:szCs w:val="24"/>
        </w:rPr>
      </w:pPr>
    </w:p>
    <w:p w14:paraId="1CDD4EE2" w14:textId="6C482215" w:rsidR="00516251" w:rsidRPr="00BB60CB" w:rsidRDefault="00516251" w:rsidP="001B796B">
      <w:pPr>
        <w:pStyle w:val="Nagwek"/>
        <w:spacing w:line="276" w:lineRule="auto"/>
        <w:jc w:val="center"/>
      </w:pPr>
      <w:r w:rsidRPr="00BB60CB">
        <w:rPr>
          <w:b/>
          <w:bCs/>
          <w:sz w:val="28"/>
          <w:szCs w:val="28"/>
        </w:rPr>
        <w:t>Wniosek o separację na zgodne żądanie małżonków</w:t>
      </w:r>
    </w:p>
    <w:p w14:paraId="794A9FDD" w14:textId="77777777" w:rsidR="007A42F3" w:rsidRPr="00BB60CB" w:rsidRDefault="007A42F3" w:rsidP="001B796B">
      <w:pPr>
        <w:pStyle w:val="Nagwek"/>
        <w:spacing w:line="276" w:lineRule="auto"/>
        <w:jc w:val="center"/>
        <w:rPr>
          <w:b/>
          <w:bCs/>
          <w:sz w:val="24"/>
          <w:szCs w:val="24"/>
        </w:rPr>
      </w:pPr>
    </w:p>
    <w:p w14:paraId="62D07E0D" w14:textId="24D5A969" w:rsidR="009C1AC0" w:rsidRDefault="00595531" w:rsidP="001B796B">
      <w:pPr>
        <w:pStyle w:val="Nagwek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Wnoszę</w:t>
      </w:r>
      <w:r w:rsidR="00516251" w:rsidRPr="00BB60CB">
        <w:rPr>
          <w:sz w:val="24"/>
          <w:szCs w:val="24"/>
        </w:rPr>
        <w:t xml:space="preserve"> o orzeczenie separacji </w:t>
      </w:r>
      <w:r>
        <w:rPr>
          <w:sz w:val="24"/>
          <w:szCs w:val="24"/>
        </w:rPr>
        <w:t>na podstawie zgodnego żądania małżonków:</w:t>
      </w:r>
    </w:p>
    <w:p w14:paraId="5D8C837F" w14:textId="77777777" w:rsidR="00B612B9" w:rsidRPr="004846CD" w:rsidRDefault="00B612B9" w:rsidP="00B612B9">
      <w:pPr>
        <w:pStyle w:val="Nagwek"/>
        <w:keepNext/>
        <w:spacing w:before="120"/>
      </w:pPr>
      <w:r>
        <w:t>……………………………………………………………………………………………………………………….</w:t>
      </w:r>
    </w:p>
    <w:p w14:paraId="78CBFB60" w14:textId="2290E962" w:rsidR="009C1AC0" w:rsidRPr="00985A0A" w:rsidRDefault="009C1AC0" w:rsidP="00985A0A">
      <w:pPr>
        <w:pStyle w:val="Nagwek"/>
        <w:keepNext/>
        <w:spacing w:before="120"/>
      </w:pPr>
      <w:r>
        <w:t>……………………………………………………………………………………………………………………….</w:t>
      </w:r>
    </w:p>
    <w:p w14:paraId="1B17C16C" w14:textId="49EFFD6F" w:rsidR="009C1AC0" w:rsidRPr="00985A0A" w:rsidRDefault="00516251" w:rsidP="00985A0A">
      <w:pPr>
        <w:pStyle w:val="Nagwek"/>
        <w:spacing w:line="276" w:lineRule="auto"/>
        <w:jc w:val="center"/>
        <w:rPr>
          <w:sz w:val="28"/>
          <w:szCs w:val="28"/>
          <w:vertAlign w:val="superscript"/>
        </w:rPr>
      </w:pPr>
      <w:r w:rsidRPr="00985A0A">
        <w:rPr>
          <w:sz w:val="28"/>
          <w:szCs w:val="28"/>
          <w:vertAlign w:val="superscript"/>
        </w:rPr>
        <w:t>(</w:t>
      </w:r>
      <w:r w:rsidRPr="00985A0A">
        <w:rPr>
          <w:i/>
          <w:iCs/>
          <w:sz w:val="28"/>
          <w:szCs w:val="28"/>
          <w:vertAlign w:val="superscript"/>
        </w:rPr>
        <w:t>imiona i nazwiska małżonków)</w:t>
      </w:r>
    </w:p>
    <w:p w14:paraId="7E90BA29" w14:textId="16D9FBCE" w:rsidR="00B612B9" w:rsidRDefault="00516251" w:rsidP="001B796B">
      <w:pPr>
        <w:pStyle w:val="Nagwek"/>
        <w:spacing w:line="276" w:lineRule="auto"/>
        <w:rPr>
          <w:sz w:val="24"/>
          <w:szCs w:val="24"/>
        </w:rPr>
      </w:pPr>
      <w:r w:rsidRPr="00BB60CB">
        <w:rPr>
          <w:sz w:val="24"/>
          <w:szCs w:val="24"/>
        </w:rPr>
        <w:t>pozostających w związku małżeńskim zawartym w dniu ..................</w:t>
      </w:r>
      <w:r>
        <w:rPr>
          <w:sz w:val="24"/>
          <w:szCs w:val="24"/>
        </w:rPr>
        <w:t>.........................................</w:t>
      </w:r>
    </w:p>
    <w:p w14:paraId="46FE5143" w14:textId="1A01BE37" w:rsidR="00B612B9" w:rsidRDefault="00516251" w:rsidP="00985A0A">
      <w:pPr>
        <w:pStyle w:val="Nagwek"/>
        <w:spacing w:before="120"/>
        <w:rPr>
          <w:sz w:val="24"/>
          <w:szCs w:val="24"/>
        </w:rPr>
      </w:pPr>
      <w:r w:rsidRPr="00BB60CB">
        <w:rPr>
          <w:sz w:val="24"/>
          <w:szCs w:val="24"/>
        </w:rPr>
        <w:t>zarejestrowanym w Urzędzie Stanu Cywilnego w</w:t>
      </w:r>
      <w:r w:rsidRPr="00655D51">
        <w:rPr>
          <w:szCs w:val="24"/>
        </w:rPr>
        <w:t> </w:t>
      </w:r>
      <w:r w:rsidRPr="00BB60CB">
        <w:rPr>
          <w:sz w:val="24"/>
          <w:szCs w:val="24"/>
        </w:rPr>
        <w:t>………………</w:t>
      </w:r>
      <w:proofErr w:type="gramStart"/>
      <w:r w:rsidRPr="00BB60CB">
        <w:rPr>
          <w:sz w:val="24"/>
          <w:szCs w:val="24"/>
        </w:rPr>
        <w:t>…….</w:t>
      </w:r>
      <w:proofErr w:type="gramEnd"/>
      <w:r w:rsidRPr="00BB60CB">
        <w:rPr>
          <w:sz w:val="24"/>
          <w:szCs w:val="24"/>
        </w:rPr>
        <w:t>……</w:t>
      </w:r>
      <w:r w:rsidR="00B612B9">
        <w:rPr>
          <w:sz w:val="24"/>
          <w:szCs w:val="24"/>
        </w:rPr>
        <w:t>……………….</w:t>
      </w:r>
      <w:r w:rsidRPr="00BB60CB">
        <w:rPr>
          <w:sz w:val="24"/>
          <w:szCs w:val="24"/>
        </w:rPr>
        <w:t>…</w:t>
      </w:r>
    </w:p>
    <w:p w14:paraId="25CEA934" w14:textId="203CBD43" w:rsidR="00516251" w:rsidRPr="00BB60CB" w:rsidRDefault="00516251" w:rsidP="00985A0A">
      <w:pPr>
        <w:pStyle w:val="Nagwek"/>
        <w:spacing w:before="120"/>
      </w:pPr>
      <w:r w:rsidRPr="00BB60CB">
        <w:rPr>
          <w:sz w:val="24"/>
          <w:szCs w:val="24"/>
        </w:rPr>
        <w:lastRenderedPageBreak/>
        <w:t xml:space="preserve"> – nr aktu małżeństwa …………………………</w:t>
      </w:r>
      <w:r>
        <w:rPr>
          <w:sz w:val="24"/>
          <w:szCs w:val="24"/>
        </w:rPr>
        <w:t>………....</w:t>
      </w:r>
      <w:ins w:id="15" w:author="Płachta Anna  (DNA)" w:date="2024-12-02T08:51:00Z" w16du:dateUtc="2024-12-02T07:51:00Z">
        <w:r w:rsidR="00125562">
          <w:rPr>
            <w:sz w:val="24"/>
            <w:szCs w:val="24"/>
          </w:rPr>
          <w:t>..........................................................</w:t>
        </w:r>
      </w:ins>
    </w:p>
    <w:p w14:paraId="3495F696" w14:textId="77777777" w:rsidR="00971B2F" w:rsidRDefault="00971B2F" w:rsidP="001B796B">
      <w:pPr>
        <w:spacing w:after="0"/>
        <w:rPr>
          <w:ins w:id="16" w:author="Płachta Anna  (DNA)" w:date="2024-12-02T08:52:00Z" w16du:dateUtc="2024-12-02T07:52:00Z"/>
          <w:sz w:val="24"/>
          <w:szCs w:val="24"/>
        </w:rPr>
      </w:pPr>
    </w:p>
    <w:p w14:paraId="043DF20E" w14:textId="1F16465C" w:rsidR="00516251" w:rsidRPr="00BB60CB" w:rsidRDefault="00971B2F" w:rsidP="001B796B">
      <w:pPr>
        <w:spacing w:after="0"/>
        <w:rPr>
          <w:sz w:val="24"/>
          <w:szCs w:val="24"/>
        </w:rPr>
      </w:pPr>
      <w:ins w:id="17" w:author="Płachta Anna  (DNA)" w:date="2024-12-02T08:52:00Z" w16du:dateUtc="2024-12-02T07:52:00Z">
        <w:r>
          <w:rPr>
            <w:sz w:val="24"/>
            <w:szCs w:val="24"/>
          </w:rPr>
          <w:t>Wnioskodawcy oświadczają, że</w:t>
        </w:r>
      </w:ins>
      <w:del w:id="18" w:author="Płachta Anna  (DNA)" w:date="2024-12-02T08:52:00Z" w16du:dateUtc="2024-12-02T07:52:00Z">
        <w:r w:rsidR="00595531" w:rsidDel="00971B2F">
          <w:rPr>
            <w:sz w:val="24"/>
            <w:szCs w:val="24"/>
          </w:rPr>
          <w:delText>Małżonkowie</w:delText>
        </w:r>
      </w:del>
      <w:r w:rsidR="00516251" w:rsidRPr="00BB60CB">
        <w:rPr>
          <w:sz w:val="24"/>
          <w:szCs w:val="24"/>
        </w:rPr>
        <w:t xml:space="preserve"> nie mają wspólnych małoletnich dzieci. </w:t>
      </w:r>
    </w:p>
    <w:p w14:paraId="2253BADA" w14:textId="77777777" w:rsidR="00516251" w:rsidRDefault="00516251" w:rsidP="00985A0A">
      <w:pPr>
        <w:pStyle w:val="Nagwek"/>
        <w:spacing w:before="120"/>
        <w:jc w:val="center"/>
        <w:rPr>
          <w:b/>
          <w:bCs/>
          <w:sz w:val="24"/>
          <w:szCs w:val="24"/>
        </w:rPr>
      </w:pPr>
    </w:p>
    <w:p w14:paraId="0133FACA" w14:textId="436628A9" w:rsidR="00516251" w:rsidRDefault="00516251" w:rsidP="00985A0A">
      <w:pPr>
        <w:pStyle w:val="Nagwek"/>
        <w:keepNext/>
        <w:spacing w:line="276" w:lineRule="auto"/>
        <w:jc w:val="center"/>
        <w:rPr>
          <w:b/>
          <w:bCs/>
          <w:sz w:val="24"/>
          <w:szCs w:val="24"/>
        </w:rPr>
      </w:pPr>
      <w:r w:rsidRPr="00BB60CB">
        <w:rPr>
          <w:b/>
          <w:bCs/>
          <w:sz w:val="24"/>
          <w:szCs w:val="24"/>
        </w:rPr>
        <w:t>UZASADNIENIE</w:t>
      </w:r>
    </w:p>
    <w:p w14:paraId="3B4777A4" w14:textId="0D274EDF" w:rsidR="00B612B9" w:rsidRDefault="007A42F3" w:rsidP="00B612B9">
      <w:pPr>
        <w:pStyle w:val="Nagwek"/>
        <w:spacing w:before="120"/>
        <w:rPr>
          <w:bCs/>
          <w:iCs/>
          <w:sz w:val="24"/>
          <w:szCs w:val="24"/>
        </w:rPr>
      </w:pPr>
      <w:r w:rsidRPr="00985A0A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2E609AD" w14:textId="37EF5E22" w:rsidR="00B612B9" w:rsidRDefault="00B612B9" w:rsidP="00B612B9">
      <w:pPr>
        <w:pStyle w:val="Nagwek"/>
        <w:spacing w:before="120"/>
        <w:rPr>
          <w:bCs/>
          <w:iCs/>
          <w:sz w:val="24"/>
          <w:szCs w:val="24"/>
        </w:rPr>
      </w:pPr>
      <w:r w:rsidRPr="004846CD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5F607E0" w14:textId="77777777" w:rsidR="00B612B9" w:rsidRDefault="00B612B9" w:rsidP="00B612B9">
      <w:pPr>
        <w:pStyle w:val="Nagwek"/>
        <w:spacing w:before="120"/>
        <w:rPr>
          <w:bCs/>
          <w:iCs/>
          <w:sz w:val="24"/>
          <w:szCs w:val="24"/>
        </w:rPr>
      </w:pPr>
      <w:r w:rsidRPr="004846CD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AF3F383" w14:textId="7F49BFAF" w:rsidR="00B612B9" w:rsidRDefault="00B612B9" w:rsidP="00B612B9">
      <w:pPr>
        <w:pStyle w:val="Nagwek"/>
        <w:spacing w:before="120"/>
        <w:rPr>
          <w:bCs/>
          <w:iCs/>
          <w:sz w:val="24"/>
          <w:szCs w:val="24"/>
        </w:rPr>
      </w:pPr>
      <w:r w:rsidRPr="004846CD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08D9BA9" w14:textId="72F4F352" w:rsidR="00B612B9" w:rsidRDefault="00B612B9" w:rsidP="00B612B9">
      <w:pPr>
        <w:pStyle w:val="Nagwek"/>
        <w:spacing w:before="120"/>
        <w:rPr>
          <w:bCs/>
          <w:iCs/>
          <w:sz w:val="24"/>
          <w:szCs w:val="24"/>
        </w:rPr>
      </w:pPr>
      <w:r w:rsidRPr="004846CD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677458D" w14:textId="77777777" w:rsidR="00B612B9" w:rsidRDefault="00B612B9" w:rsidP="00B612B9">
      <w:pPr>
        <w:pStyle w:val="Nagwek"/>
        <w:spacing w:before="120"/>
        <w:rPr>
          <w:bCs/>
          <w:iCs/>
          <w:sz w:val="24"/>
          <w:szCs w:val="24"/>
        </w:rPr>
      </w:pPr>
      <w:r w:rsidRPr="004846CD">
        <w:rPr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A278BCE" w14:textId="45966015" w:rsidR="00B612B9" w:rsidRDefault="00B612B9" w:rsidP="00985A0A">
      <w:pPr>
        <w:pStyle w:val="Nagwek"/>
        <w:spacing w:line="276" w:lineRule="auto"/>
        <w:jc w:val="center"/>
        <w:rPr>
          <w:b/>
          <w:bCs/>
          <w:i/>
          <w:sz w:val="24"/>
          <w:szCs w:val="24"/>
        </w:rPr>
      </w:pPr>
      <w:r w:rsidRPr="00985A0A">
        <w:rPr>
          <w:bCs/>
          <w:i/>
          <w:sz w:val="28"/>
          <w:szCs w:val="28"/>
          <w:vertAlign w:val="superscript"/>
        </w:rPr>
        <w:t>(</w:t>
      </w:r>
      <w:r w:rsidRPr="00985A0A">
        <w:rPr>
          <w:i/>
          <w:sz w:val="28"/>
          <w:szCs w:val="28"/>
          <w:vertAlign w:val="superscript"/>
        </w:rPr>
        <w:t>opisać zwięźle sytuację, powołać wszystkie okoliczności, które świadczą o rozkładzie pożycia małżeńskiego</w:t>
      </w:r>
      <w:r w:rsidRPr="00985A0A">
        <w:rPr>
          <w:b/>
          <w:bCs/>
          <w:i/>
          <w:sz w:val="28"/>
          <w:szCs w:val="28"/>
          <w:vertAlign w:val="superscript"/>
        </w:rPr>
        <w:t>)</w:t>
      </w:r>
    </w:p>
    <w:p w14:paraId="4228D6B3" w14:textId="0A2B5460" w:rsidR="00516251" w:rsidRPr="00BB60CB" w:rsidRDefault="00516251" w:rsidP="001B796B">
      <w:pPr>
        <w:pStyle w:val="Nagwek"/>
        <w:spacing w:line="276" w:lineRule="auto"/>
        <w:rPr>
          <w:i/>
          <w:sz w:val="24"/>
          <w:szCs w:val="24"/>
        </w:rPr>
      </w:pPr>
    </w:p>
    <w:p w14:paraId="33C1572A" w14:textId="5C257E5F" w:rsidR="00516251" w:rsidRDefault="00516251" w:rsidP="001B796B">
      <w:pPr>
        <w:pStyle w:val="Nagwek"/>
        <w:spacing w:line="276" w:lineRule="auto"/>
        <w:jc w:val="center"/>
        <w:rPr>
          <w:sz w:val="24"/>
          <w:szCs w:val="24"/>
        </w:rPr>
      </w:pPr>
    </w:p>
    <w:p w14:paraId="256DF5AE" w14:textId="77777777" w:rsidR="00481580" w:rsidRPr="00BB60CB" w:rsidRDefault="00481580" w:rsidP="001B796B">
      <w:pPr>
        <w:pStyle w:val="Nagwek"/>
        <w:spacing w:line="276" w:lineRule="auto"/>
        <w:jc w:val="center"/>
        <w:rPr>
          <w:sz w:val="24"/>
          <w:szCs w:val="24"/>
        </w:rPr>
      </w:pPr>
    </w:p>
    <w:p w14:paraId="1B39A5CD" w14:textId="4EE67E9E" w:rsidR="00516251" w:rsidRPr="00BB60CB" w:rsidRDefault="00516251" w:rsidP="00481580">
      <w:pPr>
        <w:pStyle w:val="Nagwek"/>
        <w:tabs>
          <w:tab w:val="clear" w:pos="4536"/>
          <w:tab w:val="clear" w:pos="9072"/>
        </w:tabs>
        <w:spacing w:line="276" w:lineRule="auto"/>
        <w:ind w:left="4820"/>
      </w:pPr>
      <w:r w:rsidRPr="00BB60CB">
        <w:rPr>
          <w:sz w:val="24"/>
          <w:szCs w:val="24"/>
        </w:rPr>
        <w:t>……………………………………..…</w:t>
      </w:r>
      <w:r w:rsidR="00481580">
        <w:rPr>
          <w:sz w:val="24"/>
          <w:szCs w:val="24"/>
        </w:rPr>
        <w:t>…..</w:t>
      </w:r>
      <w:r w:rsidRPr="00BB60CB">
        <w:rPr>
          <w:sz w:val="24"/>
          <w:szCs w:val="24"/>
        </w:rPr>
        <w:t xml:space="preserve"> </w:t>
      </w:r>
    </w:p>
    <w:p w14:paraId="0D9A5E27" w14:textId="0998B28E" w:rsidR="00516251" w:rsidRPr="00985A0A" w:rsidRDefault="00516251" w:rsidP="00985A0A">
      <w:pPr>
        <w:pStyle w:val="Nagwek"/>
        <w:spacing w:line="276" w:lineRule="auto"/>
        <w:ind w:left="5529"/>
        <w:rPr>
          <w:sz w:val="22"/>
          <w:szCs w:val="22"/>
          <w:vertAlign w:val="superscript"/>
        </w:rPr>
      </w:pPr>
      <w:r w:rsidRPr="00985A0A">
        <w:rPr>
          <w:sz w:val="28"/>
          <w:szCs w:val="28"/>
          <w:vertAlign w:val="superscript"/>
        </w:rPr>
        <w:t>(własnoręczny podpis</w:t>
      </w:r>
      <w:ins w:id="19" w:author="Płachta Anna  (DNA)" w:date="2024-12-02T08:53:00Z" w16du:dateUtc="2024-12-02T07:53:00Z">
        <w:r w:rsidR="00971B2F">
          <w:rPr>
            <w:sz w:val="28"/>
            <w:szCs w:val="28"/>
            <w:vertAlign w:val="superscript"/>
          </w:rPr>
          <w:t xml:space="preserve"> obojga małżonków</w:t>
        </w:r>
      </w:ins>
      <w:r w:rsidRPr="00985A0A">
        <w:rPr>
          <w:sz w:val="28"/>
          <w:szCs w:val="28"/>
          <w:vertAlign w:val="superscript"/>
        </w:rPr>
        <w:t xml:space="preserve">) </w:t>
      </w:r>
    </w:p>
    <w:p w14:paraId="761AA5E1" w14:textId="77777777" w:rsidR="00516251" w:rsidRPr="00BB60CB" w:rsidRDefault="00516251" w:rsidP="001B796B">
      <w:pPr>
        <w:pStyle w:val="Nagwek"/>
        <w:spacing w:line="276" w:lineRule="auto"/>
        <w:jc w:val="center"/>
        <w:rPr>
          <w:sz w:val="24"/>
          <w:szCs w:val="24"/>
        </w:rPr>
      </w:pPr>
    </w:p>
    <w:p w14:paraId="775A8CEA" w14:textId="77777777" w:rsidR="00516251" w:rsidRPr="00BB60CB" w:rsidRDefault="00516251" w:rsidP="001B796B">
      <w:pPr>
        <w:pStyle w:val="Nagwek"/>
        <w:spacing w:line="276" w:lineRule="auto"/>
        <w:jc w:val="center"/>
        <w:rPr>
          <w:sz w:val="24"/>
          <w:szCs w:val="24"/>
        </w:rPr>
      </w:pPr>
    </w:p>
    <w:p w14:paraId="1C199CD6" w14:textId="6E165647" w:rsidR="00516251" w:rsidRDefault="00516251" w:rsidP="001B796B">
      <w:pPr>
        <w:rPr>
          <w:b/>
        </w:rPr>
      </w:pPr>
    </w:p>
    <w:p w14:paraId="69F8DD59" w14:textId="77777777" w:rsidR="006C5F86" w:rsidRDefault="006C5F86" w:rsidP="001B796B">
      <w:pPr>
        <w:rPr>
          <w:b/>
        </w:rPr>
      </w:pPr>
    </w:p>
    <w:p w14:paraId="1DA285C0" w14:textId="77777777" w:rsidR="00516251" w:rsidRDefault="00516251" w:rsidP="001B796B">
      <w:pPr>
        <w:rPr>
          <w:b/>
        </w:rPr>
      </w:pPr>
    </w:p>
    <w:p w14:paraId="4EA3FD4B" w14:textId="77777777" w:rsidR="00DE108B" w:rsidRDefault="00516251" w:rsidP="001B796B">
      <w:pPr>
        <w:rPr>
          <w:b/>
        </w:rPr>
      </w:pPr>
      <w:r w:rsidRPr="00BB60CB">
        <w:rPr>
          <w:b/>
        </w:rPr>
        <w:t>Załączniki:</w:t>
      </w:r>
    </w:p>
    <w:p w14:paraId="2A9AE836" w14:textId="18D94356" w:rsidR="007A42F3" w:rsidRDefault="00516251" w:rsidP="00985A0A">
      <w:pPr>
        <w:pStyle w:val="Akapitzlist"/>
        <w:numPr>
          <w:ilvl w:val="0"/>
          <w:numId w:val="242"/>
        </w:numPr>
        <w:spacing w:after="0"/>
      </w:pPr>
      <w:r w:rsidRPr="00BB60CB">
        <w:t>dowód uiszczenia opłaty sądowej</w:t>
      </w:r>
      <w:r>
        <w:t>,</w:t>
      </w:r>
    </w:p>
    <w:p w14:paraId="739B976D" w14:textId="61F8F728" w:rsidR="007A42F3" w:rsidRDefault="00516251" w:rsidP="00985A0A">
      <w:pPr>
        <w:pStyle w:val="Akapitzlist"/>
        <w:numPr>
          <w:ilvl w:val="0"/>
          <w:numId w:val="242"/>
        </w:numPr>
        <w:spacing w:after="0"/>
      </w:pPr>
      <w:r w:rsidRPr="00BB60CB">
        <w:t>odpis skrócony aktu małżeństwa stron</w:t>
      </w:r>
      <w:r>
        <w:t>,</w:t>
      </w:r>
    </w:p>
    <w:p w14:paraId="7833DED5" w14:textId="11F40C8D" w:rsidR="001F0525" w:rsidRDefault="00516251" w:rsidP="00985A0A">
      <w:pPr>
        <w:pStyle w:val="Akapitzlist"/>
        <w:numPr>
          <w:ilvl w:val="0"/>
          <w:numId w:val="242"/>
        </w:numPr>
        <w:spacing w:after="0"/>
        <w:rPr>
          <w:rFonts w:eastAsia="MS Mincho"/>
          <w:i/>
          <w:lang w:eastAsia="pl-PL"/>
        </w:rPr>
      </w:pPr>
      <w:r w:rsidRPr="00985A0A">
        <w:rPr>
          <w:rFonts w:eastAsia="MS Mincho"/>
          <w:lang w:eastAsia="pl-PL"/>
        </w:rPr>
        <w:t xml:space="preserve">dowody wymienione w treści uzasadnienia </w:t>
      </w:r>
      <w:r w:rsidRPr="00985A0A">
        <w:rPr>
          <w:rFonts w:eastAsia="MS Mincho"/>
          <w:i/>
          <w:lang w:eastAsia="pl-PL"/>
        </w:rPr>
        <w:t>(jeżeli nie zostały wskazane w uzasadnieniu żadne dowody</w:t>
      </w:r>
      <w:r w:rsidR="007A42F3" w:rsidRPr="00985A0A">
        <w:rPr>
          <w:rFonts w:eastAsia="MS Mincho"/>
          <w:i/>
          <w:lang w:eastAsia="pl-PL"/>
        </w:rPr>
        <w:t xml:space="preserve"> </w:t>
      </w:r>
      <w:r w:rsidRPr="00985A0A">
        <w:rPr>
          <w:rFonts w:eastAsia="MS Mincho"/>
          <w:i/>
          <w:lang w:eastAsia="pl-PL"/>
        </w:rPr>
        <w:t>i</w:t>
      </w:r>
      <w:r w:rsidR="00DE108B">
        <w:rPr>
          <w:rFonts w:eastAsia="MS Mincho"/>
          <w:i/>
          <w:lang w:eastAsia="pl-PL"/>
        </w:rPr>
        <w:t> </w:t>
      </w:r>
      <w:r w:rsidRPr="00985A0A">
        <w:rPr>
          <w:rFonts w:eastAsia="MS Mincho"/>
          <w:i/>
          <w:lang w:eastAsia="pl-PL"/>
        </w:rPr>
        <w:t>nie są one załączane, punkt ten należy przekreślić</w:t>
      </w:r>
      <w:r w:rsidR="001F0525">
        <w:rPr>
          <w:rFonts w:eastAsia="MS Mincho"/>
          <w:i/>
          <w:lang w:eastAsia="pl-PL"/>
        </w:rPr>
        <w:t>)</w:t>
      </w:r>
    </w:p>
    <w:p w14:paraId="78429105" w14:textId="4DB0C7F6" w:rsidR="00973964" w:rsidRPr="00985A0A" w:rsidRDefault="001F0525" w:rsidP="00985A0A">
      <w:pPr>
        <w:pStyle w:val="Akapitzlist"/>
        <w:numPr>
          <w:ilvl w:val="0"/>
          <w:numId w:val="242"/>
        </w:numPr>
        <w:spacing w:after="0"/>
        <w:rPr>
          <w:rFonts w:eastAsia="MS Mincho"/>
          <w:i/>
          <w:lang w:eastAsia="pl-PL"/>
        </w:rPr>
      </w:pPr>
      <w:bookmarkStart w:id="20" w:name="_Hlk184022099"/>
      <w:r w:rsidRPr="001F0525">
        <w:rPr>
          <w:rFonts w:eastAsia="MS Mincho"/>
          <w:iCs/>
          <w:lang w:eastAsia="pl-PL"/>
        </w:rPr>
        <w:t xml:space="preserve">odpis wniosku wraz z załącznikami </w:t>
      </w:r>
      <w:del w:id="21" w:author="Płachta Anna  (DNA)" w:date="2024-12-02T08:53:00Z" w16du:dateUtc="2024-12-02T07:53:00Z">
        <w:r w:rsidRPr="001F0525" w:rsidDel="00971B2F">
          <w:rPr>
            <w:rFonts w:eastAsia="MS Mincho"/>
            <w:iCs/>
            <w:lang w:eastAsia="pl-PL"/>
          </w:rPr>
          <w:delText xml:space="preserve"> </w:delText>
        </w:r>
      </w:del>
      <w:r w:rsidRPr="001F0525">
        <w:rPr>
          <w:rFonts w:eastAsia="MS Mincho"/>
          <w:iCs/>
          <w:lang w:eastAsia="pl-PL"/>
        </w:rPr>
        <w:t>dla uczestnika postępowania</w:t>
      </w:r>
      <w:r w:rsidR="00516251" w:rsidRPr="00985A0A">
        <w:rPr>
          <w:rFonts w:eastAsia="MS Mincho"/>
          <w:i/>
          <w:lang w:eastAsia="pl-PL"/>
        </w:rPr>
        <w:t>.</w:t>
      </w:r>
    </w:p>
    <w:bookmarkEnd w:id="20"/>
    <w:bookmarkEnd w:id="0"/>
    <w:p w14:paraId="4EE24B3E" w14:textId="7D55DF3C" w:rsidR="00C42A07" w:rsidRPr="00763BE9" w:rsidRDefault="00C42A07" w:rsidP="00985A0A">
      <w:pPr>
        <w:spacing w:after="0"/>
        <w:contextualSpacing/>
        <w:rPr>
          <w:rFonts w:cs="Times New Roman"/>
          <w:color w:val="000000"/>
        </w:rPr>
      </w:pPr>
    </w:p>
    <w:sectPr w:rsidR="00C42A07" w:rsidRPr="00763BE9" w:rsidSect="006C5F86">
      <w:headerReference w:type="default" r:id="rId8"/>
      <w:footerReference w:type="default" r:id="rId9"/>
      <w:pgSz w:w="11906" w:h="16838" w:code="9"/>
      <w:pgMar w:top="1418" w:right="1435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B9E3A" w14:textId="77777777" w:rsidR="005F1C95" w:rsidRDefault="005F1C95" w:rsidP="00A171AA">
      <w:pPr>
        <w:spacing w:after="0"/>
      </w:pPr>
      <w:r>
        <w:separator/>
      </w:r>
    </w:p>
  </w:endnote>
  <w:endnote w:type="continuationSeparator" w:id="0">
    <w:p w14:paraId="4AE4B990" w14:textId="77777777" w:rsidR="005F1C95" w:rsidRDefault="005F1C95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6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BB0F" w14:textId="342D4981" w:rsidR="003B7E89" w:rsidRPr="00481580" w:rsidRDefault="003B7E89" w:rsidP="00481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C132C" w14:textId="77777777" w:rsidR="005F1C95" w:rsidRDefault="005F1C95" w:rsidP="00A171AA">
      <w:pPr>
        <w:spacing w:after="0"/>
      </w:pPr>
      <w:r>
        <w:separator/>
      </w:r>
    </w:p>
  </w:footnote>
  <w:footnote w:type="continuationSeparator" w:id="0">
    <w:p w14:paraId="4BD3F219" w14:textId="77777777" w:rsidR="005F1C95" w:rsidRDefault="005F1C95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5B5" w14:textId="3459839F" w:rsidR="003B7E89" w:rsidRDefault="003B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2D2655D"/>
    <w:multiLevelType w:val="hybridMultilevel"/>
    <w:tmpl w:val="DD88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45605D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06DA7F78"/>
    <w:multiLevelType w:val="hybridMultilevel"/>
    <w:tmpl w:val="76E4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094F3E62"/>
    <w:multiLevelType w:val="hybridMultilevel"/>
    <w:tmpl w:val="DD78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EA48E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0C77739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CF0F20"/>
    <w:multiLevelType w:val="hybridMultilevel"/>
    <w:tmpl w:val="E6DE5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7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8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845E05"/>
    <w:multiLevelType w:val="hybridMultilevel"/>
    <w:tmpl w:val="1502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C4F499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1C953DB6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0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1F26AF"/>
    <w:multiLevelType w:val="hybridMultilevel"/>
    <w:tmpl w:val="EC18F0CA"/>
    <w:lvl w:ilvl="0" w:tplc="FD82002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5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7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4896263"/>
    <w:multiLevelType w:val="hybridMultilevel"/>
    <w:tmpl w:val="6E983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813090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28F8642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DE8598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3004373"/>
    <w:multiLevelType w:val="hybridMultilevel"/>
    <w:tmpl w:val="AC7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8D2E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CC0532C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5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FF60F47"/>
    <w:multiLevelType w:val="hybridMultilevel"/>
    <w:tmpl w:val="A030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F813F7"/>
    <w:multiLevelType w:val="hybridMultilevel"/>
    <w:tmpl w:val="3B6E7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5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30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3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9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4D4752AD"/>
    <w:multiLevelType w:val="hybridMultilevel"/>
    <w:tmpl w:val="F7CC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E670C78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5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47" w15:restartNumberingAfterBreak="0">
    <w:nsid w:val="4F3C652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8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267997"/>
    <w:multiLevelType w:val="hybridMultilevel"/>
    <w:tmpl w:val="C5E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5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9F00F19"/>
    <w:multiLevelType w:val="hybridMultilevel"/>
    <w:tmpl w:val="CDC4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71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3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09E6590"/>
    <w:multiLevelType w:val="hybridMultilevel"/>
    <w:tmpl w:val="A846F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16E07F2"/>
    <w:multiLevelType w:val="hybridMultilevel"/>
    <w:tmpl w:val="F0F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6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01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BD46AFF"/>
    <w:multiLevelType w:val="hybridMultilevel"/>
    <w:tmpl w:val="18667632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BE749EF"/>
    <w:multiLevelType w:val="hybridMultilevel"/>
    <w:tmpl w:val="4178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1" w15:restartNumberingAfterBreak="0">
    <w:nsid w:val="6DCD21C4"/>
    <w:multiLevelType w:val="hybridMultilevel"/>
    <w:tmpl w:val="AD96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6" w15:restartNumberingAfterBreak="0">
    <w:nsid w:val="74455C2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5D954EB"/>
    <w:multiLevelType w:val="hybridMultilevel"/>
    <w:tmpl w:val="E4E0F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66A0113"/>
    <w:multiLevelType w:val="hybridMultilevel"/>
    <w:tmpl w:val="BC70B8A2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8495412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6" w15:restartNumberingAfterBreak="0">
    <w:nsid w:val="78F92B2E"/>
    <w:multiLevelType w:val="hybridMultilevel"/>
    <w:tmpl w:val="95509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9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0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B6346D1"/>
    <w:multiLevelType w:val="hybridMultilevel"/>
    <w:tmpl w:val="0958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4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5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6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EA600A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92980">
    <w:abstractNumId w:val="121"/>
  </w:num>
  <w:num w:numId="2" w16cid:durableId="1732771941">
    <w:abstractNumId w:val="50"/>
  </w:num>
  <w:num w:numId="3" w16cid:durableId="2064328907">
    <w:abstractNumId w:val="185"/>
  </w:num>
  <w:num w:numId="4" w16cid:durableId="753358688">
    <w:abstractNumId w:val="130"/>
  </w:num>
  <w:num w:numId="5" w16cid:durableId="1600219605">
    <w:abstractNumId w:val="75"/>
  </w:num>
  <w:num w:numId="6" w16cid:durableId="379204953">
    <w:abstractNumId w:val="73"/>
  </w:num>
  <w:num w:numId="7" w16cid:durableId="1239175237">
    <w:abstractNumId w:val="198"/>
  </w:num>
  <w:num w:numId="8" w16cid:durableId="1536307849">
    <w:abstractNumId w:val="70"/>
  </w:num>
  <w:num w:numId="9" w16cid:durableId="731807414">
    <w:abstractNumId w:val="160"/>
  </w:num>
  <w:num w:numId="10" w16cid:durableId="1270316666">
    <w:abstractNumId w:val="66"/>
  </w:num>
  <w:num w:numId="11" w16cid:durableId="268047821">
    <w:abstractNumId w:val="190"/>
  </w:num>
  <w:num w:numId="12" w16cid:durableId="966394049">
    <w:abstractNumId w:val="163"/>
  </w:num>
  <w:num w:numId="13" w16cid:durableId="2046829868">
    <w:abstractNumId w:val="221"/>
  </w:num>
  <w:num w:numId="14" w16cid:durableId="1789202736">
    <w:abstractNumId w:val="22"/>
  </w:num>
  <w:num w:numId="15" w16cid:durableId="1291663824">
    <w:abstractNumId w:val="151"/>
  </w:num>
  <w:num w:numId="16" w16cid:durableId="94861368">
    <w:abstractNumId w:val="36"/>
  </w:num>
  <w:num w:numId="17" w16cid:durableId="584535263">
    <w:abstractNumId w:val="118"/>
  </w:num>
  <w:num w:numId="18" w16cid:durableId="1252198876">
    <w:abstractNumId w:val="62"/>
  </w:num>
  <w:num w:numId="19" w16cid:durableId="943343279">
    <w:abstractNumId w:val="88"/>
  </w:num>
  <w:num w:numId="20" w16cid:durableId="95518014">
    <w:abstractNumId w:val="171"/>
  </w:num>
  <w:num w:numId="21" w16cid:durableId="1274559571">
    <w:abstractNumId w:val="148"/>
  </w:num>
  <w:num w:numId="22" w16cid:durableId="962543143">
    <w:abstractNumId w:val="167"/>
  </w:num>
  <w:num w:numId="23" w16cid:durableId="608703289">
    <w:abstractNumId w:val="187"/>
  </w:num>
  <w:num w:numId="24" w16cid:durableId="825098504">
    <w:abstractNumId w:val="239"/>
  </w:num>
  <w:num w:numId="25" w16cid:durableId="1921863774">
    <w:abstractNumId w:val="60"/>
  </w:num>
  <w:num w:numId="26" w16cid:durableId="1714961409">
    <w:abstractNumId w:val="186"/>
  </w:num>
  <w:num w:numId="27" w16cid:durableId="1773936228">
    <w:abstractNumId w:val="100"/>
  </w:num>
  <w:num w:numId="28" w16cid:durableId="782261870">
    <w:abstractNumId w:val="176"/>
  </w:num>
  <w:num w:numId="29" w16cid:durableId="679236399">
    <w:abstractNumId w:val="158"/>
  </w:num>
  <w:num w:numId="30" w16cid:durableId="1561358970">
    <w:abstractNumId w:val="201"/>
  </w:num>
  <w:num w:numId="31" w16cid:durableId="1256788995">
    <w:abstractNumId w:val="238"/>
  </w:num>
  <w:num w:numId="32" w16cid:durableId="1311472257">
    <w:abstractNumId w:val="28"/>
  </w:num>
  <w:num w:numId="33" w16cid:durableId="978731724">
    <w:abstractNumId w:val="230"/>
  </w:num>
  <w:num w:numId="34" w16cid:durableId="133983293">
    <w:abstractNumId w:val="33"/>
  </w:num>
  <w:num w:numId="35" w16cid:durableId="1153721581">
    <w:abstractNumId w:val="78"/>
  </w:num>
  <w:num w:numId="36" w16cid:durableId="728459621">
    <w:abstractNumId w:val="54"/>
  </w:num>
  <w:num w:numId="37" w16cid:durableId="907346703">
    <w:abstractNumId w:val="205"/>
  </w:num>
  <w:num w:numId="38" w16cid:durableId="486357926">
    <w:abstractNumId w:val="215"/>
  </w:num>
  <w:num w:numId="39" w16cid:durableId="761948800">
    <w:abstractNumId w:val="107"/>
  </w:num>
  <w:num w:numId="40" w16cid:durableId="340740228">
    <w:abstractNumId w:val="217"/>
  </w:num>
  <w:num w:numId="41" w16cid:durableId="2010214351">
    <w:abstractNumId w:val="94"/>
  </w:num>
  <w:num w:numId="42" w16cid:durableId="1908149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2830729">
    <w:abstractNumId w:val="137"/>
  </w:num>
  <w:num w:numId="44" w16cid:durableId="955939736">
    <w:abstractNumId w:val="96"/>
  </w:num>
  <w:num w:numId="45" w16cid:durableId="720715677">
    <w:abstractNumId w:val="65"/>
  </w:num>
  <w:num w:numId="46" w16cid:durableId="447507986">
    <w:abstractNumId w:val="67"/>
  </w:num>
  <w:num w:numId="47" w16cid:durableId="1593315598">
    <w:abstractNumId w:val="207"/>
  </w:num>
  <w:num w:numId="48" w16cid:durableId="1208641044">
    <w:abstractNumId w:val="76"/>
  </w:num>
  <w:num w:numId="49" w16cid:durableId="1164274335">
    <w:abstractNumId w:val="218"/>
  </w:num>
  <w:num w:numId="50" w16cid:durableId="1195777756">
    <w:abstractNumId w:val="103"/>
  </w:num>
  <w:num w:numId="51" w16cid:durableId="1809011590">
    <w:abstractNumId w:val="85"/>
  </w:num>
  <w:num w:numId="52" w16cid:durableId="1150319552">
    <w:abstractNumId w:val="83"/>
  </w:num>
  <w:num w:numId="53" w16cid:durableId="1293629478">
    <w:abstractNumId w:val="149"/>
  </w:num>
  <w:num w:numId="54" w16cid:durableId="420108719">
    <w:abstractNumId w:val="153"/>
  </w:num>
  <w:num w:numId="55" w16cid:durableId="591664530">
    <w:abstractNumId w:val="233"/>
  </w:num>
  <w:num w:numId="56" w16cid:durableId="278033220">
    <w:abstractNumId w:val="14"/>
  </w:num>
  <w:num w:numId="57" w16cid:durableId="64225972">
    <w:abstractNumId w:val="24"/>
  </w:num>
  <w:num w:numId="58" w16cid:durableId="1975137188">
    <w:abstractNumId w:val="150"/>
  </w:num>
  <w:num w:numId="59" w16cid:durableId="1899321195">
    <w:abstractNumId w:val="196"/>
  </w:num>
  <w:num w:numId="60" w16cid:durableId="261576063">
    <w:abstractNumId w:val="145"/>
  </w:num>
  <w:num w:numId="61" w16cid:durableId="2106801520">
    <w:abstractNumId w:val="102"/>
  </w:num>
  <w:num w:numId="62" w16cid:durableId="377323003">
    <w:abstractNumId w:val="174"/>
  </w:num>
  <w:num w:numId="63" w16cid:durableId="1317105103">
    <w:abstractNumId w:val="224"/>
  </w:num>
  <w:num w:numId="64" w16cid:durableId="498811208">
    <w:abstractNumId w:val="71"/>
  </w:num>
  <w:num w:numId="65" w16cid:durableId="1462915651">
    <w:abstractNumId w:val="48"/>
  </w:num>
  <w:num w:numId="66" w16cid:durableId="251546578">
    <w:abstractNumId w:val="34"/>
  </w:num>
  <w:num w:numId="67" w16cid:durableId="21053949">
    <w:abstractNumId w:val="23"/>
  </w:num>
  <w:num w:numId="68" w16cid:durableId="2062515823">
    <w:abstractNumId w:val="177"/>
  </w:num>
  <w:num w:numId="69" w16cid:durableId="1486626868">
    <w:abstractNumId w:val="37"/>
  </w:num>
  <w:num w:numId="70" w16cid:durableId="1600211886">
    <w:abstractNumId w:val="168"/>
  </w:num>
  <w:num w:numId="71" w16cid:durableId="1578245869">
    <w:abstractNumId w:val="166"/>
  </w:num>
  <w:num w:numId="72" w16cid:durableId="1592009956">
    <w:abstractNumId w:val="161"/>
  </w:num>
  <w:num w:numId="73" w16cid:durableId="2128771320">
    <w:abstractNumId w:val="178"/>
  </w:num>
  <w:num w:numId="74" w16cid:durableId="159739230">
    <w:abstractNumId w:val="106"/>
  </w:num>
  <w:num w:numId="75" w16cid:durableId="799420013">
    <w:abstractNumId w:val="159"/>
  </w:num>
  <w:num w:numId="76" w16cid:durableId="1800372060">
    <w:abstractNumId w:val="32"/>
  </w:num>
  <w:num w:numId="77" w16cid:durableId="197739128">
    <w:abstractNumId w:val="189"/>
  </w:num>
  <w:num w:numId="78" w16cid:durableId="790368702">
    <w:abstractNumId w:val="123"/>
  </w:num>
  <w:num w:numId="79" w16cid:durableId="767624111">
    <w:abstractNumId w:val="173"/>
  </w:num>
  <w:num w:numId="80" w16cid:durableId="2024284583">
    <w:abstractNumId w:val="81"/>
  </w:num>
  <w:num w:numId="81" w16cid:durableId="1237083899">
    <w:abstractNumId w:val="112"/>
  </w:num>
  <w:num w:numId="82" w16cid:durableId="1145197938">
    <w:abstractNumId w:val="97"/>
  </w:num>
  <w:num w:numId="83" w16cid:durableId="652834422">
    <w:abstractNumId w:val="184"/>
  </w:num>
  <w:num w:numId="84" w16cid:durableId="270629021">
    <w:abstractNumId w:val="188"/>
  </w:num>
  <w:num w:numId="85" w16cid:durableId="1140924203">
    <w:abstractNumId w:val="208"/>
  </w:num>
  <w:num w:numId="86" w16cid:durableId="1121261551">
    <w:abstractNumId w:val="134"/>
  </w:num>
  <w:num w:numId="87" w16cid:durableId="550845739">
    <w:abstractNumId w:val="136"/>
  </w:num>
  <w:num w:numId="88" w16cid:durableId="537399587">
    <w:abstractNumId w:val="125"/>
  </w:num>
  <w:num w:numId="89" w16cid:durableId="2144157508">
    <w:abstractNumId w:val="90"/>
  </w:num>
  <w:num w:numId="90" w16cid:durableId="1841894639">
    <w:abstractNumId w:val="164"/>
  </w:num>
  <w:num w:numId="91" w16cid:durableId="2121215225">
    <w:abstractNumId w:val="236"/>
  </w:num>
  <w:num w:numId="92" w16cid:durableId="1607809415">
    <w:abstractNumId w:val="111"/>
  </w:num>
  <w:num w:numId="93" w16cid:durableId="614210842">
    <w:abstractNumId w:val="179"/>
  </w:num>
  <w:num w:numId="94" w16cid:durableId="81487970">
    <w:abstractNumId w:val="116"/>
  </w:num>
  <w:num w:numId="95" w16cid:durableId="1913152910">
    <w:abstractNumId w:val="91"/>
  </w:num>
  <w:num w:numId="96" w16cid:durableId="1502890049">
    <w:abstractNumId w:val="223"/>
  </w:num>
  <w:num w:numId="97" w16cid:durableId="1857695575">
    <w:abstractNumId w:val="93"/>
  </w:num>
  <w:num w:numId="98" w16cid:durableId="2023774780">
    <w:abstractNumId w:val="209"/>
  </w:num>
  <w:num w:numId="99" w16cid:durableId="814685688">
    <w:abstractNumId w:val="192"/>
  </w:num>
  <w:num w:numId="100" w16cid:durableId="1057045400">
    <w:abstractNumId w:val="213"/>
  </w:num>
  <w:num w:numId="101" w16cid:durableId="169488820">
    <w:abstractNumId w:val="77"/>
  </w:num>
  <w:num w:numId="102" w16cid:durableId="327489243">
    <w:abstractNumId w:val="63"/>
  </w:num>
  <w:num w:numId="103" w16cid:durableId="1911696909">
    <w:abstractNumId w:val="51"/>
  </w:num>
  <w:num w:numId="104" w16cid:durableId="178667690">
    <w:abstractNumId w:val="155"/>
  </w:num>
  <w:num w:numId="105" w16cid:durableId="1930385198">
    <w:abstractNumId w:val="79"/>
  </w:num>
  <w:num w:numId="106" w16cid:durableId="374503548">
    <w:abstractNumId w:val="182"/>
  </w:num>
  <w:num w:numId="107" w16cid:durableId="621226634">
    <w:abstractNumId w:val="210"/>
  </w:num>
  <w:num w:numId="108" w16cid:durableId="1457214789">
    <w:abstractNumId w:val="45"/>
  </w:num>
  <w:num w:numId="109" w16cid:durableId="918519780">
    <w:abstractNumId w:val="120"/>
  </w:num>
  <w:num w:numId="110" w16cid:durableId="1543784528">
    <w:abstractNumId w:val="39"/>
  </w:num>
  <w:num w:numId="111" w16cid:durableId="1094865081">
    <w:abstractNumId w:val="140"/>
  </w:num>
  <w:num w:numId="112" w16cid:durableId="1286540330">
    <w:abstractNumId w:val="131"/>
  </w:num>
  <w:num w:numId="113" w16cid:durableId="1206062300">
    <w:abstractNumId w:val="156"/>
  </w:num>
  <w:num w:numId="114" w16cid:durableId="1666858028">
    <w:abstractNumId w:val="127"/>
  </w:num>
  <w:num w:numId="115" w16cid:durableId="369376030">
    <w:abstractNumId w:val="119"/>
  </w:num>
  <w:num w:numId="116" w16cid:durableId="1975023063">
    <w:abstractNumId w:val="110"/>
  </w:num>
  <w:num w:numId="117" w16cid:durableId="1131636752">
    <w:abstractNumId w:val="152"/>
  </w:num>
  <w:num w:numId="118" w16cid:durableId="112676424">
    <w:abstractNumId w:val="84"/>
  </w:num>
  <w:num w:numId="119" w16cid:durableId="35787251">
    <w:abstractNumId w:val="139"/>
  </w:num>
  <w:num w:numId="120" w16cid:durableId="1952056163">
    <w:abstractNumId w:val="101"/>
  </w:num>
  <w:num w:numId="121" w16cid:durableId="721254904">
    <w:abstractNumId w:val="197"/>
  </w:num>
  <w:num w:numId="122" w16cid:durableId="1860006977">
    <w:abstractNumId w:val="19"/>
  </w:num>
  <w:num w:numId="123" w16cid:durableId="1777866499">
    <w:abstractNumId w:val="38"/>
  </w:num>
  <w:num w:numId="124" w16cid:durableId="404911946">
    <w:abstractNumId w:val="219"/>
  </w:num>
  <w:num w:numId="125" w16cid:durableId="1936939887">
    <w:abstractNumId w:val="142"/>
  </w:num>
  <w:num w:numId="126" w16cid:durableId="1012607448">
    <w:abstractNumId w:val="40"/>
  </w:num>
  <w:num w:numId="127" w16cid:durableId="1503471819">
    <w:abstractNumId w:val="212"/>
  </w:num>
  <w:num w:numId="128" w16cid:durableId="553126088">
    <w:abstractNumId w:val="175"/>
  </w:num>
  <w:num w:numId="129" w16cid:durableId="557208178">
    <w:abstractNumId w:val="27"/>
  </w:num>
  <w:num w:numId="130" w16cid:durableId="1677607551">
    <w:abstractNumId w:val="35"/>
  </w:num>
  <w:num w:numId="131" w16cid:durableId="1567256936">
    <w:abstractNumId w:val="214"/>
  </w:num>
  <w:num w:numId="132" w16cid:durableId="329523159">
    <w:abstractNumId w:val="53"/>
  </w:num>
  <w:num w:numId="133" w16cid:durableId="1811438375">
    <w:abstractNumId w:val="49"/>
  </w:num>
  <w:num w:numId="134" w16cid:durableId="1115489254">
    <w:abstractNumId w:val="43"/>
  </w:num>
  <w:num w:numId="135" w16cid:durableId="1968388927">
    <w:abstractNumId w:val="232"/>
  </w:num>
  <w:num w:numId="136" w16cid:durableId="1276132080">
    <w:abstractNumId w:val="95"/>
  </w:num>
  <w:num w:numId="137" w16cid:durableId="574359047">
    <w:abstractNumId w:val="227"/>
  </w:num>
  <w:num w:numId="138" w16cid:durableId="1976138163">
    <w:abstractNumId w:val="204"/>
  </w:num>
  <w:num w:numId="139" w16cid:durableId="1242182329">
    <w:abstractNumId w:val="172"/>
  </w:num>
  <w:num w:numId="140" w16cid:durableId="1714503996">
    <w:abstractNumId w:val="29"/>
  </w:num>
  <w:num w:numId="141" w16cid:durableId="784352505">
    <w:abstractNumId w:val="98"/>
  </w:num>
  <w:num w:numId="142" w16cid:durableId="305475733">
    <w:abstractNumId w:val="180"/>
  </w:num>
  <w:num w:numId="143" w16cid:durableId="57020105">
    <w:abstractNumId w:val="41"/>
  </w:num>
  <w:num w:numId="144" w16cid:durableId="751895028">
    <w:abstractNumId w:val="228"/>
  </w:num>
  <w:num w:numId="145" w16cid:durableId="1118723442">
    <w:abstractNumId w:val="16"/>
  </w:num>
  <w:num w:numId="146" w16cid:durableId="1703627369">
    <w:abstractNumId w:val="108"/>
  </w:num>
  <w:num w:numId="147" w16cid:durableId="1156149984">
    <w:abstractNumId w:val="109"/>
  </w:num>
  <w:num w:numId="148" w16cid:durableId="1795253121">
    <w:abstractNumId w:val="87"/>
  </w:num>
  <w:num w:numId="149" w16cid:durableId="296109498">
    <w:abstractNumId w:val="80"/>
  </w:num>
  <w:num w:numId="150" w16cid:durableId="707221829">
    <w:abstractNumId w:val="194"/>
  </w:num>
  <w:num w:numId="151" w16cid:durableId="1341006481">
    <w:abstractNumId w:val="191"/>
  </w:num>
  <w:num w:numId="152" w16cid:durableId="1221360198">
    <w:abstractNumId w:val="104"/>
  </w:num>
  <w:num w:numId="153" w16cid:durableId="219481507">
    <w:abstractNumId w:val="165"/>
  </w:num>
  <w:num w:numId="154" w16cid:durableId="522667192">
    <w:abstractNumId w:val="0"/>
  </w:num>
  <w:num w:numId="155" w16cid:durableId="289409681">
    <w:abstractNumId w:val="1"/>
  </w:num>
  <w:num w:numId="156" w16cid:durableId="1352956102">
    <w:abstractNumId w:val="2"/>
  </w:num>
  <w:num w:numId="157" w16cid:durableId="1428841425">
    <w:abstractNumId w:val="3"/>
  </w:num>
  <w:num w:numId="158" w16cid:durableId="1526796455">
    <w:abstractNumId w:val="4"/>
  </w:num>
  <w:num w:numId="159" w16cid:durableId="1397556556">
    <w:abstractNumId w:val="5"/>
  </w:num>
  <w:num w:numId="160" w16cid:durableId="88159503">
    <w:abstractNumId w:val="7"/>
  </w:num>
  <w:num w:numId="161" w16cid:durableId="1976715496">
    <w:abstractNumId w:val="42"/>
  </w:num>
  <w:num w:numId="162" w16cid:durableId="1654262208">
    <w:abstractNumId w:val="183"/>
  </w:num>
  <w:num w:numId="163" w16cid:durableId="810288108">
    <w:abstractNumId w:val="6"/>
  </w:num>
  <w:num w:numId="164" w16cid:durableId="1745646546">
    <w:abstractNumId w:val="9"/>
  </w:num>
  <w:num w:numId="165" w16cid:durableId="813524838">
    <w:abstractNumId w:val="11"/>
  </w:num>
  <w:num w:numId="166" w16cid:durableId="1426028163">
    <w:abstractNumId w:val="92"/>
  </w:num>
  <w:num w:numId="167" w16cid:durableId="1041201564">
    <w:abstractNumId w:val="226"/>
  </w:num>
  <w:num w:numId="168" w16cid:durableId="275139935">
    <w:abstractNumId w:val="8"/>
  </w:num>
  <w:num w:numId="169" w16cid:durableId="306708643">
    <w:abstractNumId w:val="52"/>
  </w:num>
  <w:num w:numId="170" w16cid:durableId="319620582">
    <w:abstractNumId w:val="141"/>
  </w:num>
  <w:num w:numId="171" w16cid:durableId="1238052184">
    <w:abstractNumId w:val="10"/>
  </w:num>
  <w:num w:numId="172" w16cid:durableId="1386568184">
    <w:abstractNumId w:val="12"/>
  </w:num>
  <w:num w:numId="173" w16cid:durableId="749037877">
    <w:abstractNumId w:val="117"/>
  </w:num>
  <w:num w:numId="174" w16cid:durableId="826677711">
    <w:abstractNumId w:val="154"/>
  </w:num>
  <w:num w:numId="175" w16cid:durableId="702093169">
    <w:abstractNumId w:val="13"/>
  </w:num>
  <w:num w:numId="176" w16cid:durableId="1091198015">
    <w:abstractNumId w:val="211"/>
  </w:num>
  <w:num w:numId="177" w16cid:durableId="1813601452">
    <w:abstractNumId w:val="220"/>
  </w:num>
  <w:num w:numId="178" w16cid:durableId="216671281">
    <w:abstractNumId w:val="135"/>
  </w:num>
  <w:num w:numId="179" w16cid:durableId="1901019625">
    <w:abstractNumId w:val="181"/>
  </w:num>
  <w:num w:numId="180" w16cid:durableId="329141103">
    <w:abstractNumId w:val="202"/>
  </w:num>
  <w:num w:numId="181" w16cid:durableId="841815811">
    <w:abstractNumId w:val="99"/>
  </w:num>
  <w:num w:numId="182" w16cid:durableId="1678115665">
    <w:abstractNumId w:val="128"/>
  </w:num>
  <w:num w:numId="183" w16cid:durableId="2133329949">
    <w:abstractNumId w:val="21"/>
  </w:num>
  <w:num w:numId="184" w16cid:durableId="2146001548">
    <w:abstractNumId w:val="122"/>
  </w:num>
  <w:num w:numId="185" w16cid:durableId="1300839793">
    <w:abstractNumId w:val="18"/>
  </w:num>
  <w:num w:numId="186" w16cid:durableId="1362974957">
    <w:abstractNumId w:val="169"/>
  </w:num>
  <w:num w:numId="187" w16cid:durableId="823863389">
    <w:abstractNumId w:val="69"/>
  </w:num>
  <w:num w:numId="188" w16cid:durableId="1803839151">
    <w:abstractNumId w:val="231"/>
  </w:num>
  <w:num w:numId="189" w16cid:durableId="545679903">
    <w:abstractNumId w:val="26"/>
  </w:num>
  <w:num w:numId="190" w16cid:durableId="788398371">
    <w:abstractNumId w:val="203"/>
  </w:num>
  <w:num w:numId="191" w16cid:durableId="1257177159">
    <w:abstractNumId w:val="47"/>
  </w:num>
  <w:num w:numId="192" w16cid:durableId="1166476415">
    <w:abstractNumId w:val="146"/>
  </w:num>
  <w:num w:numId="193" w16cid:durableId="1222323711">
    <w:abstractNumId w:val="157"/>
  </w:num>
  <w:num w:numId="194" w16cid:durableId="731655463">
    <w:abstractNumId w:val="206"/>
  </w:num>
  <w:num w:numId="195" w16cid:durableId="698747808">
    <w:abstractNumId w:val="235"/>
  </w:num>
  <w:num w:numId="196" w16cid:durableId="383406566">
    <w:abstractNumId w:val="64"/>
  </w:num>
  <w:num w:numId="197" w16cid:durableId="461030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1474519833">
    <w:abstractNumId w:val="55"/>
  </w:num>
  <w:num w:numId="199" w16cid:durableId="1999577146">
    <w:abstractNumId w:val="89"/>
  </w:num>
  <w:num w:numId="200" w16cid:durableId="130397167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566696188">
    <w:abstractNumId w:val="144"/>
  </w:num>
  <w:num w:numId="202" w16cid:durableId="1685323868">
    <w:abstractNumId w:val="129"/>
  </w:num>
  <w:num w:numId="203" w16cid:durableId="1082413563">
    <w:abstractNumId w:val="170"/>
  </w:num>
  <w:num w:numId="204" w16cid:durableId="1656445262">
    <w:abstractNumId w:val="200"/>
  </w:num>
  <w:num w:numId="205" w16cid:durableId="1781295584">
    <w:abstractNumId w:val="86"/>
  </w:num>
  <w:num w:numId="206" w16cid:durableId="265502844">
    <w:abstractNumId w:val="56"/>
  </w:num>
  <w:num w:numId="207" w16cid:durableId="554657586">
    <w:abstractNumId w:val="68"/>
  </w:num>
  <w:num w:numId="208" w16cid:durableId="1028796723">
    <w:abstractNumId w:val="46"/>
  </w:num>
  <w:num w:numId="209" w16cid:durableId="1031493084">
    <w:abstractNumId w:val="229"/>
  </w:num>
  <w:num w:numId="210" w16cid:durableId="189688005">
    <w:abstractNumId w:val="133"/>
  </w:num>
  <w:num w:numId="211" w16cid:durableId="228419411">
    <w:abstractNumId w:val="162"/>
  </w:num>
  <w:num w:numId="212" w16cid:durableId="822433340">
    <w:abstractNumId w:val="126"/>
  </w:num>
  <w:num w:numId="213" w16cid:durableId="397440291">
    <w:abstractNumId w:val="234"/>
  </w:num>
  <w:num w:numId="214" w16cid:durableId="1445347860">
    <w:abstractNumId w:val="44"/>
  </w:num>
  <w:num w:numId="215" w16cid:durableId="949051354">
    <w:abstractNumId w:val="193"/>
  </w:num>
  <w:num w:numId="216" w16cid:durableId="659188709">
    <w:abstractNumId w:val="195"/>
  </w:num>
  <w:num w:numId="217" w16cid:durableId="370811231">
    <w:abstractNumId w:val="15"/>
  </w:num>
  <w:num w:numId="218" w16cid:durableId="505704410">
    <w:abstractNumId w:val="57"/>
  </w:num>
  <w:num w:numId="219" w16cid:durableId="959343158">
    <w:abstractNumId w:val="199"/>
  </w:num>
  <w:num w:numId="220" w16cid:durableId="115680862">
    <w:abstractNumId w:val="114"/>
  </w:num>
  <w:num w:numId="221" w16cid:durableId="921259612">
    <w:abstractNumId w:val="132"/>
  </w:num>
  <w:num w:numId="222" w16cid:durableId="1230965572">
    <w:abstractNumId w:val="130"/>
  </w:num>
  <w:num w:numId="223" w16cid:durableId="820081360">
    <w:abstractNumId w:val="75"/>
  </w:num>
  <w:num w:numId="224" w16cid:durableId="1641107547">
    <w:abstractNumId w:val="138"/>
  </w:num>
  <w:num w:numId="225" w16cid:durableId="1587496061">
    <w:abstractNumId w:val="222"/>
  </w:num>
  <w:num w:numId="226" w16cid:durableId="390734748">
    <w:abstractNumId w:val="58"/>
  </w:num>
  <w:num w:numId="227" w16cid:durableId="987396824">
    <w:abstractNumId w:val="225"/>
  </w:num>
  <w:num w:numId="228" w16cid:durableId="69929706">
    <w:abstractNumId w:val="31"/>
  </w:num>
  <w:num w:numId="229" w16cid:durableId="751393635">
    <w:abstractNumId w:val="74"/>
  </w:num>
  <w:num w:numId="230" w16cid:durableId="1783987843">
    <w:abstractNumId w:val="20"/>
  </w:num>
  <w:num w:numId="231" w16cid:durableId="1363744557">
    <w:abstractNumId w:val="30"/>
  </w:num>
  <w:num w:numId="232" w16cid:durableId="2044286540">
    <w:abstractNumId w:val="105"/>
  </w:num>
  <w:num w:numId="233" w16cid:durableId="1763914561">
    <w:abstractNumId w:val="82"/>
  </w:num>
  <w:num w:numId="234" w16cid:durableId="860968843">
    <w:abstractNumId w:val="59"/>
  </w:num>
  <w:num w:numId="235" w16cid:durableId="1186292114">
    <w:abstractNumId w:val="237"/>
  </w:num>
  <w:num w:numId="236" w16cid:durableId="426115939">
    <w:abstractNumId w:val="113"/>
  </w:num>
  <w:num w:numId="237" w16cid:durableId="1548420087">
    <w:abstractNumId w:val="143"/>
  </w:num>
  <w:num w:numId="238" w16cid:durableId="1748920868">
    <w:abstractNumId w:val="216"/>
  </w:num>
  <w:num w:numId="239" w16cid:durableId="91240890">
    <w:abstractNumId w:val="72"/>
  </w:num>
  <w:num w:numId="240" w16cid:durableId="718214386">
    <w:abstractNumId w:val="147"/>
  </w:num>
  <w:num w:numId="241" w16cid:durableId="1309167001">
    <w:abstractNumId w:val="25"/>
  </w:num>
  <w:num w:numId="242" w16cid:durableId="1431195483">
    <w:abstractNumId w:val="61"/>
  </w:num>
  <w:num w:numId="243" w16cid:durableId="1395082388">
    <w:abstractNumId w:val="17"/>
  </w:num>
  <w:numIdMacAtCleanup w:val="2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łachta Anna  (DNA)">
    <w15:presenceInfo w15:providerId="AD" w15:userId="S::Plachta@ad.ms.gov.pl::71a7997b-cd33-422e-90b1-7e319a30a1b9"/>
  </w15:person>
  <w15:person w15:author="Bułakowski Wojciech  (DNA)">
    <w15:presenceInfo w15:providerId="AD" w15:userId="S::Wojciech.Bulakowski1@ad.ms.gov.pl::b3708067-a53b-4a08-bc33-7f51a63f4b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283fC4FEAaeefRQXPHrkG/6S+LkV+K+MXQWQjh+OysvNB+DArgTuSleWbgp6zSQwjbxjQ4gp2FD3QmVeXdoydQ==" w:salt="h3gH+CR9PGsMK1AD5416KA==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5AE6"/>
    <w:rsid w:val="000069FE"/>
    <w:rsid w:val="00007769"/>
    <w:rsid w:val="00014576"/>
    <w:rsid w:val="00015918"/>
    <w:rsid w:val="00026F6C"/>
    <w:rsid w:val="00026FCE"/>
    <w:rsid w:val="00027262"/>
    <w:rsid w:val="0003126C"/>
    <w:rsid w:val="0003133B"/>
    <w:rsid w:val="00034EDD"/>
    <w:rsid w:val="000367CC"/>
    <w:rsid w:val="00036FE7"/>
    <w:rsid w:val="00037ABE"/>
    <w:rsid w:val="00040E4C"/>
    <w:rsid w:val="00041CDC"/>
    <w:rsid w:val="00044132"/>
    <w:rsid w:val="0005491B"/>
    <w:rsid w:val="000578FE"/>
    <w:rsid w:val="00066987"/>
    <w:rsid w:val="000703EA"/>
    <w:rsid w:val="00071026"/>
    <w:rsid w:val="0007121C"/>
    <w:rsid w:val="00073FA2"/>
    <w:rsid w:val="000802E5"/>
    <w:rsid w:val="00080E1F"/>
    <w:rsid w:val="00081DA8"/>
    <w:rsid w:val="00083C93"/>
    <w:rsid w:val="00090493"/>
    <w:rsid w:val="000905CD"/>
    <w:rsid w:val="00090CFC"/>
    <w:rsid w:val="00091A63"/>
    <w:rsid w:val="000922A3"/>
    <w:rsid w:val="00092F03"/>
    <w:rsid w:val="00095391"/>
    <w:rsid w:val="00095E05"/>
    <w:rsid w:val="00096418"/>
    <w:rsid w:val="000A02ED"/>
    <w:rsid w:val="000A0726"/>
    <w:rsid w:val="000A0891"/>
    <w:rsid w:val="000A2DD9"/>
    <w:rsid w:val="000A3134"/>
    <w:rsid w:val="000A52F5"/>
    <w:rsid w:val="000A5442"/>
    <w:rsid w:val="000A79B8"/>
    <w:rsid w:val="000B2D76"/>
    <w:rsid w:val="000B49B6"/>
    <w:rsid w:val="000B7590"/>
    <w:rsid w:val="000C1BDE"/>
    <w:rsid w:val="000C30C4"/>
    <w:rsid w:val="000C3561"/>
    <w:rsid w:val="000C42D4"/>
    <w:rsid w:val="000C7312"/>
    <w:rsid w:val="000D1812"/>
    <w:rsid w:val="000D3EE0"/>
    <w:rsid w:val="000D64AF"/>
    <w:rsid w:val="000D7CE0"/>
    <w:rsid w:val="000E11D5"/>
    <w:rsid w:val="000E2ADE"/>
    <w:rsid w:val="000E3C05"/>
    <w:rsid w:val="000E5C92"/>
    <w:rsid w:val="000E6A11"/>
    <w:rsid w:val="000F1706"/>
    <w:rsid w:val="000F5479"/>
    <w:rsid w:val="00100894"/>
    <w:rsid w:val="00102209"/>
    <w:rsid w:val="001025C9"/>
    <w:rsid w:val="001033F9"/>
    <w:rsid w:val="00103887"/>
    <w:rsid w:val="00105E2D"/>
    <w:rsid w:val="00107A3C"/>
    <w:rsid w:val="001139F0"/>
    <w:rsid w:val="0012191A"/>
    <w:rsid w:val="001219AB"/>
    <w:rsid w:val="0012304B"/>
    <w:rsid w:val="00123497"/>
    <w:rsid w:val="00125562"/>
    <w:rsid w:val="001259A6"/>
    <w:rsid w:val="00125CA4"/>
    <w:rsid w:val="00126D81"/>
    <w:rsid w:val="001312B3"/>
    <w:rsid w:val="00132614"/>
    <w:rsid w:val="0013339E"/>
    <w:rsid w:val="00133EA3"/>
    <w:rsid w:val="00133EEB"/>
    <w:rsid w:val="001359D2"/>
    <w:rsid w:val="0013651F"/>
    <w:rsid w:val="001370FA"/>
    <w:rsid w:val="0014309B"/>
    <w:rsid w:val="00144910"/>
    <w:rsid w:val="00146989"/>
    <w:rsid w:val="00150143"/>
    <w:rsid w:val="00150B10"/>
    <w:rsid w:val="00151598"/>
    <w:rsid w:val="00153D50"/>
    <w:rsid w:val="00154185"/>
    <w:rsid w:val="00154286"/>
    <w:rsid w:val="0015602A"/>
    <w:rsid w:val="00156744"/>
    <w:rsid w:val="00160206"/>
    <w:rsid w:val="00160808"/>
    <w:rsid w:val="00160A14"/>
    <w:rsid w:val="00165FC6"/>
    <w:rsid w:val="00170A6C"/>
    <w:rsid w:val="00180FE3"/>
    <w:rsid w:val="001810EC"/>
    <w:rsid w:val="00181730"/>
    <w:rsid w:val="00183C70"/>
    <w:rsid w:val="001844B1"/>
    <w:rsid w:val="00184E78"/>
    <w:rsid w:val="00185C5A"/>
    <w:rsid w:val="00186784"/>
    <w:rsid w:val="001874AE"/>
    <w:rsid w:val="001914F6"/>
    <w:rsid w:val="001920E8"/>
    <w:rsid w:val="00192AC1"/>
    <w:rsid w:val="00194A1A"/>
    <w:rsid w:val="001957F3"/>
    <w:rsid w:val="001A03BF"/>
    <w:rsid w:val="001A2EAF"/>
    <w:rsid w:val="001A3148"/>
    <w:rsid w:val="001A3E37"/>
    <w:rsid w:val="001A47E6"/>
    <w:rsid w:val="001B0184"/>
    <w:rsid w:val="001B01D8"/>
    <w:rsid w:val="001B0884"/>
    <w:rsid w:val="001B0CBE"/>
    <w:rsid w:val="001B603F"/>
    <w:rsid w:val="001B6C5A"/>
    <w:rsid w:val="001B796B"/>
    <w:rsid w:val="001B7FCE"/>
    <w:rsid w:val="001C0917"/>
    <w:rsid w:val="001C596D"/>
    <w:rsid w:val="001C5BB1"/>
    <w:rsid w:val="001C778A"/>
    <w:rsid w:val="001D01BE"/>
    <w:rsid w:val="001D0306"/>
    <w:rsid w:val="001D0D7E"/>
    <w:rsid w:val="001D0F96"/>
    <w:rsid w:val="001D1CC8"/>
    <w:rsid w:val="001D227C"/>
    <w:rsid w:val="001D26F8"/>
    <w:rsid w:val="001D351D"/>
    <w:rsid w:val="001D37B5"/>
    <w:rsid w:val="001D51A6"/>
    <w:rsid w:val="001D51E9"/>
    <w:rsid w:val="001D5678"/>
    <w:rsid w:val="001D6C7D"/>
    <w:rsid w:val="001D79F4"/>
    <w:rsid w:val="001D7EEA"/>
    <w:rsid w:val="001E1876"/>
    <w:rsid w:val="001E3E81"/>
    <w:rsid w:val="001E41F6"/>
    <w:rsid w:val="001E6102"/>
    <w:rsid w:val="001E64A6"/>
    <w:rsid w:val="001F0525"/>
    <w:rsid w:val="001F0C91"/>
    <w:rsid w:val="001F10CF"/>
    <w:rsid w:val="001F59FF"/>
    <w:rsid w:val="001F5DE1"/>
    <w:rsid w:val="001F6540"/>
    <w:rsid w:val="00200C46"/>
    <w:rsid w:val="00203513"/>
    <w:rsid w:val="00210D17"/>
    <w:rsid w:val="00211FBC"/>
    <w:rsid w:val="0021524A"/>
    <w:rsid w:val="002153AC"/>
    <w:rsid w:val="00215EF6"/>
    <w:rsid w:val="002200CD"/>
    <w:rsid w:val="002202D4"/>
    <w:rsid w:val="002208A8"/>
    <w:rsid w:val="00220E64"/>
    <w:rsid w:val="002218F3"/>
    <w:rsid w:val="00221BAA"/>
    <w:rsid w:val="00224B49"/>
    <w:rsid w:val="00230131"/>
    <w:rsid w:val="002305FA"/>
    <w:rsid w:val="00231D0B"/>
    <w:rsid w:val="0023310A"/>
    <w:rsid w:val="00233BCF"/>
    <w:rsid w:val="00234D3D"/>
    <w:rsid w:val="00236E1A"/>
    <w:rsid w:val="002416E1"/>
    <w:rsid w:val="0024710A"/>
    <w:rsid w:val="00253E5A"/>
    <w:rsid w:val="00254CA6"/>
    <w:rsid w:val="00255914"/>
    <w:rsid w:val="00255CC4"/>
    <w:rsid w:val="00257FA7"/>
    <w:rsid w:val="00261735"/>
    <w:rsid w:val="00262D11"/>
    <w:rsid w:val="002630D6"/>
    <w:rsid w:val="00264A36"/>
    <w:rsid w:val="002666FE"/>
    <w:rsid w:val="002672C6"/>
    <w:rsid w:val="002673CB"/>
    <w:rsid w:val="00267722"/>
    <w:rsid w:val="0027458E"/>
    <w:rsid w:val="00275EC4"/>
    <w:rsid w:val="00277993"/>
    <w:rsid w:val="002800A9"/>
    <w:rsid w:val="00282F15"/>
    <w:rsid w:val="002870D6"/>
    <w:rsid w:val="002903B1"/>
    <w:rsid w:val="002908FA"/>
    <w:rsid w:val="00290D2B"/>
    <w:rsid w:val="00291653"/>
    <w:rsid w:val="00296864"/>
    <w:rsid w:val="002A3479"/>
    <w:rsid w:val="002A3773"/>
    <w:rsid w:val="002A3AD8"/>
    <w:rsid w:val="002A4F05"/>
    <w:rsid w:val="002A4FD7"/>
    <w:rsid w:val="002B1250"/>
    <w:rsid w:val="002B2018"/>
    <w:rsid w:val="002B3444"/>
    <w:rsid w:val="002B4F78"/>
    <w:rsid w:val="002B593E"/>
    <w:rsid w:val="002B629B"/>
    <w:rsid w:val="002C1BF1"/>
    <w:rsid w:val="002C666F"/>
    <w:rsid w:val="002D0042"/>
    <w:rsid w:val="002D0F1D"/>
    <w:rsid w:val="002D38B8"/>
    <w:rsid w:val="002D53E6"/>
    <w:rsid w:val="002D72A0"/>
    <w:rsid w:val="002D7BAE"/>
    <w:rsid w:val="002E15DC"/>
    <w:rsid w:val="002E1772"/>
    <w:rsid w:val="002E2090"/>
    <w:rsid w:val="002E289C"/>
    <w:rsid w:val="002E683E"/>
    <w:rsid w:val="002E7CE8"/>
    <w:rsid w:val="002F4CC9"/>
    <w:rsid w:val="002F6B2F"/>
    <w:rsid w:val="00301023"/>
    <w:rsid w:val="00301629"/>
    <w:rsid w:val="00303FEC"/>
    <w:rsid w:val="00304C85"/>
    <w:rsid w:val="00307D37"/>
    <w:rsid w:val="0031025C"/>
    <w:rsid w:val="00310FBD"/>
    <w:rsid w:val="00311120"/>
    <w:rsid w:val="003135C6"/>
    <w:rsid w:val="00313ECE"/>
    <w:rsid w:val="003142E9"/>
    <w:rsid w:val="003165E8"/>
    <w:rsid w:val="00317156"/>
    <w:rsid w:val="00317DDB"/>
    <w:rsid w:val="00322C90"/>
    <w:rsid w:val="00324AA6"/>
    <w:rsid w:val="00325E51"/>
    <w:rsid w:val="0033051E"/>
    <w:rsid w:val="0033095B"/>
    <w:rsid w:val="0033234C"/>
    <w:rsid w:val="00333566"/>
    <w:rsid w:val="00333EAA"/>
    <w:rsid w:val="003344AB"/>
    <w:rsid w:val="003346CE"/>
    <w:rsid w:val="003413C7"/>
    <w:rsid w:val="00341FEF"/>
    <w:rsid w:val="003433D4"/>
    <w:rsid w:val="00344829"/>
    <w:rsid w:val="003448DD"/>
    <w:rsid w:val="00350C26"/>
    <w:rsid w:val="00351A0E"/>
    <w:rsid w:val="00353E9D"/>
    <w:rsid w:val="00354469"/>
    <w:rsid w:val="0035479C"/>
    <w:rsid w:val="00367EC6"/>
    <w:rsid w:val="00371AF6"/>
    <w:rsid w:val="00374F5C"/>
    <w:rsid w:val="00376A7E"/>
    <w:rsid w:val="0038039E"/>
    <w:rsid w:val="0038373F"/>
    <w:rsid w:val="00386176"/>
    <w:rsid w:val="0038644D"/>
    <w:rsid w:val="00387977"/>
    <w:rsid w:val="00390DE7"/>
    <w:rsid w:val="0039222B"/>
    <w:rsid w:val="00393349"/>
    <w:rsid w:val="0039697E"/>
    <w:rsid w:val="003A3A97"/>
    <w:rsid w:val="003A3E82"/>
    <w:rsid w:val="003B0CEF"/>
    <w:rsid w:val="003B0F58"/>
    <w:rsid w:val="003B17CD"/>
    <w:rsid w:val="003B2237"/>
    <w:rsid w:val="003B23AC"/>
    <w:rsid w:val="003B5109"/>
    <w:rsid w:val="003B5FB7"/>
    <w:rsid w:val="003B7845"/>
    <w:rsid w:val="003B7E89"/>
    <w:rsid w:val="003C26CC"/>
    <w:rsid w:val="003C753A"/>
    <w:rsid w:val="003D4DA6"/>
    <w:rsid w:val="003D6ADD"/>
    <w:rsid w:val="003E0238"/>
    <w:rsid w:val="003E2A88"/>
    <w:rsid w:val="003E456D"/>
    <w:rsid w:val="003E49B4"/>
    <w:rsid w:val="003E6375"/>
    <w:rsid w:val="003F1692"/>
    <w:rsid w:val="003F398C"/>
    <w:rsid w:val="003F481B"/>
    <w:rsid w:val="003F7066"/>
    <w:rsid w:val="00400475"/>
    <w:rsid w:val="0040084D"/>
    <w:rsid w:val="00400FFB"/>
    <w:rsid w:val="00402746"/>
    <w:rsid w:val="00403551"/>
    <w:rsid w:val="00404B56"/>
    <w:rsid w:val="0040587E"/>
    <w:rsid w:val="00406344"/>
    <w:rsid w:val="0041121D"/>
    <w:rsid w:val="00411964"/>
    <w:rsid w:val="00413CFA"/>
    <w:rsid w:val="00414FE3"/>
    <w:rsid w:val="00415202"/>
    <w:rsid w:val="00415906"/>
    <w:rsid w:val="0041650D"/>
    <w:rsid w:val="00416BC3"/>
    <w:rsid w:val="00424DA1"/>
    <w:rsid w:val="0042556C"/>
    <w:rsid w:val="004269F4"/>
    <w:rsid w:val="0042736C"/>
    <w:rsid w:val="00431674"/>
    <w:rsid w:val="00432CF3"/>
    <w:rsid w:val="004337AD"/>
    <w:rsid w:val="0043384A"/>
    <w:rsid w:val="004339BF"/>
    <w:rsid w:val="00434091"/>
    <w:rsid w:val="004348DA"/>
    <w:rsid w:val="0043619F"/>
    <w:rsid w:val="00436284"/>
    <w:rsid w:val="0043786E"/>
    <w:rsid w:val="00441054"/>
    <w:rsid w:val="00441561"/>
    <w:rsid w:val="0044175C"/>
    <w:rsid w:val="0044298A"/>
    <w:rsid w:val="00442B0C"/>
    <w:rsid w:val="00444B51"/>
    <w:rsid w:val="00446016"/>
    <w:rsid w:val="00446C90"/>
    <w:rsid w:val="00447247"/>
    <w:rsid w:val="0045007A"/>
    <w:rsid w:val="00454B7D"/>
    <w:rsid w:val="00457E3C"/>
    <w:rsid w:val="00462F97"/>
    <w:rsid w:val="00463239"/>
    <w:rsid w:val="00464553"/>
    <w:rsid w:val="00464807"/>
    <w:rsid w:val="00465C74"/>
    <w:rsid w:val="00465F7C"/>
    <w:rsid w:val="00466B5D"/>
    <w:rsid w:val="00471AA4"/>
    <w:rsid w:val="00471CB6"/>
    <w:rsid w:val="00472FDE"/>
    <w:rsid w:val="00481580"/>
    <w:rsid w:val="004849CA"/>
    <w:rsid w:val="00485993"/>
    <w:rsid w:val="00485F7A"/>
    <w:rsid w:val="004869A3"/>
    <w:rsid w:val="00487347"/>
    <w:rsid w:val="00492519"/>
    <w:rsid w:val="004942CB"/>
    <w:rsid w:val="00494572"/>
    <w:rsid w:val="00495E4D"/>
    <w:rsid w:val="00496303"/>
    <w:rsid w:val="00497330"/>
    <w:rsid w:val="00497752"/>
    <w:rsid w:val="004A0CF2"/>
    <w:rsid w:val="004A38FC"/>
    <w:rsid w:val="004A4F89"/>
    <w:rsid w:val="004A728B"/>
    <w:rsid w:val="004A79AD"/>
    <w:rsid w:val="004B1699"/>
    <w:rsid w:val="004B30EB"/>
    <w:rsid w:val="004B41B3"/>
    <w:rsid w:val="004C02F2"/>
    <w:rsid w:val="004C22C5"/>
    <w:rsid w:val="004C25CE"/>
    <w:rsid w:val="004C326B"/>
    <w:rsid w:val="004C7921"/>
    <w:rsid w:val="004D0047"/>
    <w:rsid w:val="004D05A3"/>
    <w:rsid w:val="004D0FFE"/>
    <w:rsid w:val="004D222F"/>
    <w:rsid w:val="004D256C"/>
    <w:rsid w:val="004D4C7E"/>
    <w:rsid w:val="004D56ED"/>
    <w:rsid w:val="004D5B32"/>
    <w:rsid w:val="004D64D9"/>
    <w:rsid w:val="004E0DE7"/>
    <w:rsid w:val="004E12B1"/>
    <w:rsid w:val="004E4ECD"/>
    <w:rsid w:val="004E5428"/>
    <w:rsid w:val="004E5AED"/>
    <w:rsid w:val="004E6B28"/>
    <w:rsid w:val="004F142C"/>
    <w:rsid w:val="004F4F44"/>
    <w:rsid w:val="004F5764"/>
    <w:rsid w:val="004F5C15"/>
    <w:rsid w:val="004F6C26"/>
    <w:rsid w:val="004F76EF"/>
    <w:rsid w:val="004F7BE6"/>
    <w:rsid w:val="00500E00"/>
    <w:rsid w:val="00510E87"/>
    <w:rsid w:val="00512C66"/>
    <w:rsid w:val="0051308D"/>
    <w:rsid w:val="00514870"/>
    <w:rsid w:val="00516251"/>
    <w:rsid w:val="00520D64"/>
    <w:rsid w:val="0052201D"/>
    <w:rsid w:val="0052353C"/>
    <w:rsid w:val="00523FE7"/>
    <w:rsid w:val="0052451E"/>
    <w:rsid w:val="00525584"/>
    <w:rsid w:val="00530361"/>
    <w:rsid w:val="00530CD2"/>
    <w:rsid w:val="00531142"/>
    <w:rsid w:val="00532BF2"/>
    <w:rsid w:val="00533D35"/>
    <w:rsid w:val="005368CB"/>
    <w:rsid w:val="005368DF"/>
    <w:rsid w:val="005372EC"/>
    <w:rsid w:val="005375EA"/>
    <w:rsid w:val="00542354"/>
    <w:rsid w:val="00542B90"/>
    <w:rsid w:val="00544049"/>
    <w:rsid w:val="00547506"/>
    <w:rsid w:val="00547BC1"/>
    <w:rsid w:val="00547DEA"/>
    <w:rsid w:val="00553A34"/>
    <w:rsid w:val="00554FDF"/>
    <w:rsid w:val="00555988"/>
    <w:rsid w:val="00555F59"/>
    <w:rsid w:val="00557B18"/>
    <w:rsid w:val="00560077"/>
    <w:rsid w:val="0056034B"/>
    <w:rsid w:val="00567466"/>
    <w:rsid w:val="00572ACA"/>
    <w:rsid w:val="005746B2"/>
    <w:rsid w:val="005763B5"/>
    <w:rsid w:val="00580804"/>
    <w:rsid w:val="005816C8"/>
    <w:rsid w:val="00583512"/>
    <w:rsid w:val="005840F8"/>
    <w:rsid w:val="0058677E"/>
    <w:rsid w:val="00590E40"/>
    <w:rsid w:val="00595531"/>
    <w:rsid w:val="00596484"/>
    <w:rsid w:val="00596FBB"/>
    <w:rsid w:val="0059741B"/>
    <w:rsid w:val="005A1BF3"/>
    <w:rsid w:val="005A30A1"/>
    <w:rsid w:val="005A3C8D"/>
    <w:rsid w:val="005A4EEE"/>
    <w:rsid w:val="005B03FF"/>
    <w:rsid w:val="005B15FE"/>
    <w:rsid w:val="005B289E"/>
    <w:rsid w:val="005B2BC9"/>
    <w:rsid w:val="005B3D15"/>
    <w:rsid w:val="005B5A57"/>
    <w:rsid w:val="005C1F40"/>
    <w:rsid w:val="005C3636"/>
    <w:rsid w:val="005C3D9E"/>
    <w:rsid w:val="005C5D5E"/>
    <w:rsid w:val="005D02E5"/>
    <w:rsid w:val="005D35D4"/>
    <w:rsid w:val="005E04D8"/>
    <w:rsid w:val="005E4B5B"/>
    <w:rsid w:val="005E4F75"/>
    <w:rsid w:val="005E5547"/>
    <w:rsid w:val="005F0332"/>
    <w:rsid w:val="005F1C95"/>
    <w:rsid w:val="005F335C"/>
    <w:rsid w:val="005F42A7"/>
    <w:rsid w:val="005F5DED"/>
    <w:rsid w:val="006002F9"/>
    <w:rsid w:val="00600406"/>
    <w:rsid w:val="00610804"/>
    <w:rsid w:val="00613852"/>
    <w:rsid w:val="00613CF2"/>
    <w:rsid w:val="00616224"/>
    <w:rsid w:val="00617001"/>
    <w:rsid w:val="006236E7"/>
    <w:rsid w:val="00625689"/>
    <w:rsid w:val="00626765"/>
    <w:rsid w:val="00627B1D"/>
    <w:rsid w:val="006306D3"/>
    <w:rsid w:val="00630D5C"/>
    <w:rsid w:val="00634E25"/>
    <w:rsid w:val="00635122"/>
    <w:rsid w:val="0063699D"/>
    <w:rsid w:val="00636DCE"/>
    <w:rsid w:val="00636E8F"/>
    <w:rsid w:val="00640BD5"/>
    <w:rsid w:val="00640F1C"/>
    <w:rsid w:val="00641197"/>
    <w:rsid w:val="00643485"/>
    <w:rsid w:val="00644151"/>
    <w:rsid w:val="00644BB6"/>
    <w:rsid w:val="0064530E"/>
    <w:rsid w:val="00646333"/>
    <w:rsid w:val="00646AF7"/>
    <w:rsid w:val="00650B33"/>
    <w:rsid w:val="0065131C"/>
    <w:rsid w:val="00651E67"/>
    <w:rsid w:val="00654BB6"/>
    <w:rsid w:val="00657BDE"/>
    <w:rsid w:val="0066023C"/>
    <w:rsid w:val="00663090"/>
    <w:rsid w:val="006639E0"/>
    <w:rsid w:val="00665121"/>
    <w:rsid w:val="00665976"/>
    <w:rsid w:val="00671435"/>
    <w:rsid w:val="006721A1"/>
    <w:rsid w:val="006744D8"/>
    <w:rsid w:val="0067738A"/>
    <w:rsid w:val="00677F9A"/>
    <w:rsid w:val="006800F3"/>
    <w:rsid w:val="0068070B"/>
    <w:rsid w:val="0068115C"/>
    <w:rsid w:val="0068174F"/>
    <w:rsid w:val="00682930"/>
    <w:rsid w:val="00684073"/>
    <w:rsid w:val="00684124"/>
    <w:rsid w:val="006844D0"/>
    <w:rsid w:val="00686C9A"/>
    <w:rsid w:val="006878EC"/>
    <w:rsid w:val="00687AC5"/>
    <w:rsid w:val="00687CF6"/>
    <w:rsid w:val="00690694"/>
    <w:rsid w:val="00691963"/>
    <w:rsid w:val="00692D66"/>
    <w:rsid w:val="006949E5"/>
    <w:rsid w:val="0069681A"/>
    <w:rsid w:val="00696B93"/>
    <w:rsid w:val="00696C15"/>
    <w:rsid w:val="006A0DE1"/>
    <w:rsid w:val="006A15F6"/>
    <w:rsid w:val="006A3A6C"/>
    <w:rsid w:val="006A4672"/>
    <w:rsid w:val="006A5123"/>
    <w:rsid w:val="006B12D7"/>
    <w:rsid w:val="006B1734"/>
    <w:rsid w:val="006B31D5"/>
    <w:rsid w:val="006C011C"/>
    <w:rsid w:val="006C0DA6"/>
    <w:rsid w:val="006C3494"/>
    <w:rsid w:val="006C59B9"/>
    <w:rsid w:val="006C5F86"/>
    <w:rsid w:val="006C6BF6"/>
    <w:rsid w:val="006D027D"/>
    <w:rsid w:val="006D1066"/>
    <w:rsid w:val="006D3CAA"/>
    <w:rsid w:val="006D669E"/>
    <w:rsid w:val="006D67F5"/>
    <w:rsid w:val="006D7D66"/>
    <w:rsid w:val="006D7EDB"/>
    <w:rsid w:val="006E0754"/>
    <w:rsid w:val="006E2BD2"/>
    <w:rsid w:val="006E5359"/>
    <w:rsid w:val="006E67B6"/>
    <w:rsid w:val="006F0FE8"/>
    <w:rsid w:val="006F195D"/>
    <w:rsid w:val="006F6233"/>
    <w:rsid w:val="006F68CE"/>
    <w:rsid w:val="006F6E0E"/>
    <w:rsid w:val="006F7184"/>
    <w:rsid w:val="00700B82"/>
    <w:rsid w:val="00702138"/>
    <w:rsid w:val="007046F1"/>
    <w:rsid w:val="00704C8D"/>
    <w:rsid w:val="00705945"/>
    <w:rsid w:val="0070788E"/>
    <w:rsid w:val="007128A4"/>
    <w:rsid w:val="00715D9C"/>
    <w:rsid w:val="0071610A"/>
    <w:rsid w:val="00716A47"/>
    <w:rsid w:val="007170D5"/>
    <w:rsid w:val="00721544"/>
    <w:rsid w:val="00723357"/>
    <w:rsid w:val="00724312"/>
    <w:rsid w:val="00724527"/>
    <w:rsid w:val="00725C62"/>
    <w:rsid w:val="00732311"/>
    <w:rsid w:val="00732E1E"/>
    <w:rsid w:val="00735F60"/>
    <w:rsid w:val="00740D27"/>
    <w:rsid w:val="00740EB8"/>
    <w:rsid w:val="00743F4D"/>
    <w:rsid w:val="007445BC"/>
    <w:rsid w:val="007461C6"/>
    <w:rsid w:val="007467EA"/>
    <w:rsid w:val="00746EB5"/>
    <w:rsid w:val="00746FA4"/>
    <w:rsid w:val="00750D4E"/>
    <w:rsid w:val="00751654"/>
    <w:rsid w:val="00753715"/>
    <w:rsid w:val="00755AF3"/>
    <w:rsid w:val="00757B3C"/>
    <w:rsid w:val="00757CDF"/>
    <w:rsid w:val="00760A9B"/>
    <w:rsid w:val="00760B90"/>
    <w:rsid w:val="00761FDA"/>
    <w:rsid w:val="00762C18"/>
    <w:rsid w:val="00763BE9"/>
    <w:rsid w:val="00763FDD"/>
    <w:rsid w:val="00765B88"/>
    <w:rsid w:val="0076688A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86FBA"/>
    <w:rsid w:val="00791021"/>
    <w:rsid w:val="00791989"/>
    <w:rsid w:val="00792F2A"/>
    <w:rsid w:val="0079646F"/>
    <w:rsid w:val="00796D06"/>
    <w:rsid w:val="00797315"/>
    <w:rsid w:val="007A08CD"/>
    <w:rsid w:val="007A0B69"/>
    <w:rsid w:val="007A1C1D"/>
    <w:rsid w:val="007A2456"/>
    <w:rsid w:val="007A42F3"/>
    <w:rsid w:val="007B1723"/>
    <w:rsid w:val="007B3ADB"/>
    <w:rsid w:val="007C202A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4B06"/>
    <w:rsid w:val="007D53B4"/>
    <w:rsid w:val="007D6B7A"/>
    <w:rsid w:val="007D6EE0"/>
    <w:rsid w:val="007D7439"/>
    <w:rsid w:val="007E7162"/>
    <w:rsid w:val="007E7480"/>
    <w:rsid w:val="007E7624"/>
    <w:rsid w:val="007E7AD3"/>
    <w:rsid w:val="007F21BF"/>
    <w:rsid w:val="007F2F0A"/>
    <w:rsid w:val="007F3DA3"/>
    <w:rsid w:val="007F7929"/>
    <w:rsid w:val="00800EDE"/>
    <w:rsid w:val="00800FE4"/>
    <w:rsid w:val="00804170"/>
    <w:rsid w:val="008050F5"/>
    <w:rsid w:val="00805F24"/>
    <w:rsid w:val="00806A18"/>
    <w:rsid w:val="00807F53"/>
    <w:rsid w:val="0081098E"/>
    <w:rsid w:val="00811957"/>
    <w:rsid w:val="00813A3D"/>
    <w:rsid w:val="00814A47"/>
    <w:rsid w:val="0081702E"/>
    <w:rsid w:val="00820E13"/>
    <w:rsid w:val="008217EB"/>
    <w:rsid w:val="0082589B"/>
    <w:rsid w:val="00825960"/>
    <w:rsid w:val="008259F6"/>
    <w:rsid w:val="00826DEA"/>
    <w:rsid w:val="00827886"/>
    <w:rsid w:val="00827D44"/>
    <w:rsid w:val="0083290C"/>
    <w:rsid w:val="00834060"/>
    <w:rsid w:val="00834216"/>
    <w:rsid w:val="00835543"/>
    <w:rsid w:val="00835D8F"/>
    <w:rsid w:val="008377DC"/>
    <w:rsid w:val="00841966"/>
    <w:rsid w:val="00843ADC"/>
    <w:rsid w:val="00843AF5"/>
    <w:rsid w:val="00845984"/>
    <w:rsid w:val="00845BC1"/>
    <w:rsid w:val="00845F3D"/>
    <w:rsid w:val="00850CE0"/>
    <w:rsid w:val="00850D98"/>
    <w:rsid w:val="008517CC"/>
    <w:rsid w:val="00851AF9"/>
    <w:rsid w:val="0085232B"/>
    <w:rsid w:val="008535DC"/>
    <w:rsid w:val="008545CC"/>
    <w:rsid w:val="00856017"/>
    <w:rsid w:val="00857725"/>
    <w:rsid w:val="008577BE"/>
    <w:rsid w:val="008601E9"/>
    <w:rsid w:val="00861098"/>
    <w:rsid w:val="00862372"/>
    <w:rsid w:val="0086253B"/>
    <w:rsid w:val="00863425"/>
    <w:rsid w:val="00864DB0"/>
    <w:rsid w:val="0086632D"/>
    <w:rsid w:val="008664BD"/>
    <w:rsid w:val="008667E9"/>
    <w:rsid w:val="00866ECF"/>
    <w:rsid w:val="008677B1"/>
    <w:rsid w:val="00867B77"/>
    <w:rsid w:val="008719B6"/>
    <w:rsid w:val="0087249F"/>
    <w:rsid w:val="00876A91"/>
    <w:rsid w:val="00880E96"/>
    <w:rsid w:val="00884A5F"/>
    <w:rsid w:val="0088523B"/>
    <w:rsid w:val="00887D27"/>
    <w:rsid w:val="00890BEC"/>
    <w:rsid w:val="0089162D"/>
    <w:rsid w:val="00895BEE"/>
    <w:rsid w:val="00896591"/>
    <w:rsid w:val="008A0F85"/>
    <w:rsid w:val="008A27F4"/>
    <w:rsid w:val="008A2A69"/>
    <w:rsid w:val="008A2BEE"/>
    <w:rsid w:val="008A2CC4"/>
    <w:rsid w:val="008A3A40"/>
    <w:rsid w:val="008B0F70"/>
    <w:rsid w:val="008B3C02"/>
    <w:rsid w:val="008B4380"/>
    <w:rsid w:val="008B4540"/>
    <w:rsid w:val="008C0F7C"/>
    <w:rsid w:val="008C2941"/>
    <w:rsid w:val="008C3685"/>
    <w:rsid w:val="008C4D9F"/>
    <w:rsid w:val="008C5E87"/>
    <w:rsid w:val="008D0C9D"/>
    <w:rsid w:val="008D1791"/>
    <w:rsid w:val="008D200F"/>
    <w:rsid w:val="008D35D2"/>
    <w:rsid w:val="008D426A"/>
    <w:rsid w:val="008D740A"/>
    <w:rsid w:val="008D7507"/>
    <w:rsid w:val="008E26CB"/>
    <w:rsid w:val="008E3236"/>
    <w:rsid w:val="008E6D4B"/>
    <w:rsid w:val="008E7417"/>
    <w:rsid w:val="008E7EA1"/>
    <w:rsid w:val="008F2A4B"/>
    <w:rsid w:val="008F2D61"/>
    <w:rsid w:val="008F7C14"/>
    <w:rsid w:val="00901692"/>
    <w:rsid w:val="009018E3"/>
    <w:rsid w:val="00903139"/>
    <w:rsid w:val="0090325E"/>
    <w:rsid w:val="009073AE"/>
    <w:rsid w:val="00907409"/>
    <w:rsid w:val="00910B77"/>
    <w:rsid w:val="00913D32"/>
    <w:rsid w:val="0091479C"/>
    <w:rsid w:val="009148A5"/>
    <w:rsid w:val="00915416"/>
    <w:rsid w:val="0091699B"/>
    <w:rsid w:val="00917890"/>
    <w:rsid w:val="0092031D"/>
    <w:rsid w:val="00923574"/>
    <w:rsid w:val="009236FA"/>
    <w:rsid w:val="009238F9"/>
    <w:rsid w:val="00926E91"/>
    <w:rsid w:val="0092739C"/>
    <w:rsid w:val="00932021"/>
    <w:rsid w:val="00932737"/>
    <w:rsid w:val="0093298C"/>
    <w:rsid w:val="00934916"/>
    <w:rsid w:val="00935AAE"/>
    <w:rsid w:val="009410C1"/>
    <w:rsid w:val="00941372"/>
    <w:rsid w:val="00941C15"/>
    <w:rsid w:val="009505D7"/>
    <w:rsid w:val="00950E4F"/>
    <w:rsid w:val="00957C73"/>
    <w:rsid w:val="00957F97"/>
    <w:rsid w:val="00962C1E"/>
    <w:rsid w:val="009639AA"/>
    <w:rsid w:val="0096584B"/>
    <w:rsid w:val="00966D41"/>
    <w:rsid w:val="0096747C"/>
    <w:rsid w:val="00967864"/>
    <w:rsid w:val="00971B2F"/>
    <w:rsid w:val="0097202A"/>
    <w:rsid w:val="00973964"/>
    <w:rsid w:val="00976350"/>
    <w:rsid w:val="00980EB8"/>
    <w:rsid w:val="00983D66"/>
    <w:rsid w:val="00983EA7"/>
    <w:rsid w:val="00984DC2"/>
    <w:rsid w:val="009853DC"/>
    <w:rsid w:val="00985A0A"/>
    <w:rsid w:val="00986A55"/>
    <w:rsid w:val="009870F8"/>
    <w:rsid w:val="00990785"/>
    <w:rsid w:val="00990C6A"/>
    <w:rsid w:val="009920F7"/>
    <w:rsid w:val="00993D0E"/>
    <w:rsid w:val="00996D32"/>
    <w:rsid w:val="00996F56"/>
    <w:rsid w:val="009A1F78"/>
    <w:rsid w:val="009A3580"/>
    <w:rsid w:val="009A37D1"/>
    <w:rsid w:val="009A526B"/>
    <w:rsid w:val="009A5FE2"/>
    <w:rsid w:val="009B0E13"/>
    <w:rsid w:val="009B2ADE"/>
    <w:rsid w:val="009B2E41"/>
    <w:rsid w:val="009B558F"/>
    <w:rsid w:val="009B5724"/>
    <w:rsid w:val="009B5BAF"/>
    <w:rsid w:val="009B6661"/>
    <w:rsid w:val="009B6ECC"/>
    <w:rsid w:val="009C08FF"/>
    <w:rsid w:val="009C1AC0"/>
    <w:rsid w:val="009C4E63"/>
    <w:rsid w:val="009C54A2"/>
    <w:rsid w:val="009C6381"/>
    <w:rsid w:val="009C6BE2"/>
    <w:rsid w:val="009C7572"/>
    <w:rsid w:val="009C7B4E"/>
    <w:rsid w:val="009C7BEF"/>
    <w:rsid w:val="009D1B8F"/>
    <w:rsid w:val="009E2583"/>
    <w:rsid w:val="009E2716"/>
    <w:rsid w:val="009E344F"/>
    <w:rsid w:val="009E37C9"/>
    <w:rsid w:val="009E3BE5"/>
    <w:rsid w:val="009E501F"/>
    <w:rsid w:val="009E5B27"/>
    <w:rsid w:val="009E696E"/>
    <w:rsid w:val="009E7E30"/>
    <w:rsid w:val="009F08D3"/>
    <w:rsid w:val="009F1D6C"/>
    <w:rsid w:val="009F57EA"/>
    <w:rsid w:val="009F5B20"/>
    <w:rsid w:val="009F735D"/>
    <w:rsid w:val="00A00B42"/>
    <w:rsid w:val="00A0116A"/>
    <w:rsid w:val="00A01DCB"/>
    <w:rsid w:val="00A031A4"/>
    <w:rsid w:val="00A0373A"/>
    <w:rsid w:val="00A073E8"/>
    <w:rsid w:val="00A103DE"/>
    <w:rsid w:val="00A10CCA"/>
    <w:rsid w:val="00A135B9"/>
    <w:rsid w:val="00A13ADA"/>
    <w:rsid w:val="00A140B0"/>
    <w:rsid w:val="00A1460D"/>
    <w:rsid w:val="00A15E8F"/>
    <w:rsid w:val="00A161CD"/>
    <w:rsid w:val="00A16BED"/>
    <w:rsid w:val="00A171AA"/>
    <w:rsid w:val="00A2014F"/>
    <w:rsid w:val="00A20CA7"/>
    <w:rsid w:val="00A2489E"/>
    <w:rsid w:val="00A24BDB"/>
    <w:rsid w:val="00A30C5F"/>
    <w:rsid w:val="00A31BD2"/>
    <w:rsid w:val="00A3232C"/>
    <w:rsid w:val="00A3360A"/>
    <w:rsid w:val="00A35708"/>
    <w:rsid w:val="00A372EF"/>
    <w:rsid w:val="00A42CCB"/>
    <w:rsid w:val="00A438B5"/>
    <w:rsid w:val="00A477CF"/>
    <w:rsid w:val="00A51F9C"/>
    <w:rsid w:val="00A546FA"/>
    <w:rsid w:val="00A56773"/>
    <w:rsid w:val="00A567CC"/>
    <w:rsid w:val="00A62005"/>
    <w:rsid w:val="00A640C9"/>
    <w:rsid w:val="00A66993"/>
    <w:rsid w:val="00A70D6C"/>
    <w:rsid w:val="00A7403B"/>
    <w:rsid w:val="00A76C0A"/>
    <w:rsid w:val="00A77025"/>
    <w:rsid w:val="00A77A56"/>
    <w:rsid w:val="00A80F9F"/>
    <w:rsid w:val="00A84B7F"/>
    <w:rsid w:val="00A86FB5"/>
    <w:rsid w:val="00A903D4"/>
    <w:rsid w:val="00A9525F"/>
    <w:rsid w:val="00A9541F"/>
    <w:rsid w:val="00A97CBD"/>
    <w:rsid w:val="00AA001B"/>
    <w:rsid w:val="00AA0B4A"/>
    <w:rsid w:val="00AA1565"/>
    <w:rsid w:val="00AA1990"/>
    <w:rsid w:val="00AA5DC3"/>
    <w:rsid w:val="00AB0F03"/>
    <w:rsid w:val="00AB245D"/>
    <w:rsid w:val="00AB6A8A"/>
    <w:rsid w:val="00AC02AC"/>
    <w:rsid w:val="00AC07E1"/>
    <w:rsid w:val="00AC1B5C"/>
    <w:rsid w:val="00AC2A0D"/>
    <w:rsid w:val="00AC2FF3"/>
    <w:rsid w:val="00AC64EC"/>
    <w:rsid w:val="00AC6FBC"/>
    <w:rsid w:val="00AD3FC7"/>
    <w:rsid w:val="00AD4585"/>
    <w:rsid w:val="00AD6940"/>
    <w:rsid w:val="00AD6D1C"/>
    <w:rsid w:val="00AE5EE4"/>
    <w:rsid w:val="00AE7153"/>
    <w:rsid w:val="00AE71D3"/>
    <w:rsid w:val="00AF01EC"/>
    <w:rsid w:val="00AF0CB6"/>
    <w:rsid w:val="00AF44A6"/>
    <w:rsid w:val="00AF67CA"/>
    <w:rsid w:val="00AF7EBC"/>
    <w:rsid w:val="00B01E63"/>
    <w:rsid w:val="00B068DB"/>
    <w:rsid w:val="00B10794"/>
    <w:rsid w:val="00B12487"/>
    <w:rsid w:val="00B12E08"/>
    <w:rsid w:val="00B13212"/>
    <w:rsid w:val="00B13A1A"/>
    <w:rsid w:val="00B13D93"/>
    <w:rsid w:val="00B15CF3"/>
    <w:rsid w:val="00B162A4"/>
    <w:rsid w:val="00B17987"/>
    <w:rsid w:val="00B20ED6"/>
    <w:rsid w:val="00B217B3"/>
    <w:rsid w:val="00B2213A"/>
    <w:rsid w:val="00B23D7E"/>
    <w:rsid w:val="00B2445B"/>
    <w:rsid w:val="00B268E8"/>
    <w:rsid w:val="00B26DCA"/>
    <w:rsid w:val="00B31064"/>
    <w:rsid w:val="00B32E63"/>
    <w:rsid w:val="00B34466"/>
    <w:rsid w:val="00B34971"/>
    <w:rsid w:val="00B34E90"/>
    <w:rsid w:val="00B4227E"/>
    <w:rsid w:val="00B42AC2"/>
    <w:rsid w:val="00B43002"/>
    <w:rsid w:val="00B46024"/>
    <w:rsid w:val="00B51165"/>
    <w:rsid w:val="00B51516"/>
    <w:rsid w:val="00B52B92"/>
    <w:rsid w:val="00B553E6"/>
    <w:rsid w:val="00B5542B"/>
    <w:rsid w:val="00B60926"/>
    <w:rsid w:val="00B60FF2"/>
    <w:rsid w:val="00B612B9"/>
    <w:rsid w:val="00B6180C"/>
    <w:rsid w:val="00B63D57"/>
    <w:rsid w:val="00B66181"/>
    <w:rsid w:val="00B67A94"/>
    <w:rsid w:val="00B709EC"/>
    <w:rsid w:val="00B7482F"/>
    <w:rsid w:val="00B8067A"/>
    <w:rsid w:val="00B826CB"/>
    <w:rsid w:val="00B8324E"/>
    <w:rsid w:val="00B83833"/>
    <w:rsid w:val="00B85FA5"/>
    <w:rsid w:val="00B8663F"/>
    <w:rsid w:val="00B9440D"/>
    <w:rsid w:val="00B974F5"/>
    <w:rsid w:val="00B978D7"/>
    <w:rsid w:val="00BA0CC3"/>
    <w:rsid w:val="00BA3DA7"/>
    <w:rsid w:val="00BA4A5F"/>
    <w:rsid w:val="00BB0822"/>
    <w:rsid w:val="00BB19C3"/>
    <w:rsid w:val="00BB1BD4"/>
    <w:rsid w:val="00BB2E4D"/>
    <w:rsid w:val="00BB379D"/>
    <w:rsid w:val="00BB4187"/>
    <w:rsid w:val="00BB4652"/>
    <w:rsid w:val="00BC002C"/>
    <w:rsid w:val="00BC4056"/>
    <w:rsid w:val="00BC5E35"/>
    <w:rsid w:val="00BC6BA3"/>
    <w:rsid w:val="00BC7B22"/>
    <w:rsid w:val="00BC7E9F"/>
    <w:rsid w:val="00BD150B"/>
    <w:rsid w:val="00BD2F9C"/>
    <w:rsid w:val="00BD3277"/>
    <w:rsid w:val="00BD78B3"/>
    <w:rsid w:val="00BE0798"/>
    <w:rsid w:val="00BE368F"/>
    <w:rsid w:val="00BE4394"/>
    <w:rsid w:val="00BF0C59"/>
    <w:rsid w:val="00BF1D23"/>
    <w:rsid w:val="00BF2A59"/>
    <w:rsid w:val="00BF4470"/>
    <w:rsid w:val="00C00967"/>
    <w:rsid w:val="00C0394B"/>
    <w:rsid w:val="00C054F5"/>
    <w:rsid w:val="00C063E5"/>
    <w:rsid w:val="00C07954"/>
    <w:rsid w:val="00C116AD"/>
    <w:rsid w:val="00C11864"/>
    <w:rsid w:val="00C123D9"/>
    <w:rsid w:val="00C12E53"/>
    <w:rsid w:val="00C143F5"/>
    <w:rsid w:val="00C16613"/>
    <w:rsid w:val="00C2002A"/>
    <w:rsid w:val="00C254A5"/>
    <w:rsid w:val="00C263F1"/>
    <w:rsid w:val="00C26615"/>
    <w:rsid w:val="00C27D9B"/>
    <w:rsid w:val="00C30483"/>
    <w:rsid w:val="00C31B97"/>
    <w:rsid w:val="00C331E1"/>
    <w:rsid w:val="00C34434"/>
    <w:rsid w:val="00C35636"/>
    <w:rsid w:val="00C35AEE"/>
    <w:rsid w:val="00C36234"/>
    <w:rsid w:val="00C42A07"/>
    <w:rsid w:val="00C43777"/>
    <w:rsid w:val="00C50705"/>
    <w:rsid w:val="00C5397C"/>
    <w:rsid w:val="00C57A69"/>
    <w:rsid w:val="00C61824"/>
    <w:rsid w:val="00C61AF8"/>
    <w:rsid w:val="00C66468"/>
    <w:rsid w:val="00C70EA6"/>
    <w:rsid w:val="00C712B0"/>
    <w:rsid w:val="00C77230"/>
    <w:rsid w:val="00C77375"/>
    <w:rsid w:val="00C805F0"/>
    <w:rsid w:val="00C80BD8"/>
    <w:rsid w:val="00C83777"/>
    <w:rsid w:val="00C8381B"/>
    <w:rsid w:val="00C83F44"/>
    <w:rsid w:val="00C8536D"/>
    <w:rsid w:val="00C857DB"/>
    <w:rsid w:val="00C8691A"/>
    <w:rsid w:val="00C876E5"/>
    <w:rsid w:val="00C90028"/>
    <w:rsid w:val="00C901A6"/>
    <w:rsid w:val="00C9129F"/>
    <w:rsid w:val="00C9181C"/>
    <w:rsid w:val="00C922A2"/>
    <w:rsid w:val="00C9245A"/>
    <w:rsid w:val="00C92B6C"/>
    <w:rsid w:val="00C93BA0"/>
    <w:rsid w:val="00C945CB"/>
    <w:rsid w:val="00C97082"/>
    <w:rsid w:val="00C970C7"/>
    <w:rsid w:val="00CA18EA"/>
    <w:rsid w:val="00CA309F"/>
    <w:rsid w:val="00CA584A"/>
    <w:rsid w:val="00CA59C4"/>
    <w:rsid w:val="00CA5C23"/>
    <w:rsid w:val="00CA5C28"/>
    <w:rsid w:val="00CA75C3"/>
    <w:rsid w:val="00CA7709"/>
    <w:rsid w:val="00CB39FC"/>
    <w:rsid w:val="00CB6301"/>
    <w:rsid w:val="00CB7BFD"/>
    <w:rsid w:val="00CB7FA6"/>
    <w:rsid w:val="00CC10FF"/>
    <w:rsid w:val="00CC2BA3"/>
    <w:rsid w:val="00CC2FC2"/>
    <w:rsid w:val="00CC358F"/>
    <w:rsid w:val="00CC3A8C"/>
    <w:rsid w:val="00CC43DB"/>
    <w:rsid w:val="00CC48D3"/>
    <w:rsid w:val="00CC6667"/>
    <w:rsid w:val="00CC67A7"/>
    <w:rsid w:val="00CD05FB"/>
    <w:rsid w:val="00CD1421"/>
    <w:rsid w:val="00CD3220"/>
    <w:rsid w:val="00CD33E5"/>
    <w:rsid w:val="00CD4B0E"/>
    <w:rsid w:val="00CD6AE8"/>
    <w:rsid w:val="00CD7EA5"/>
    <w:rsid w:val="00CE07A6"/>
    <w:rsid w:val="00CE3114"/>
    <w:rsid w:val="00CE3945"/>
    <w:rsid w:val="00CE56FD"/>
    <w:rsid w:val="00CE707B"/>
    <w:rsid w:val="00CF0624"/>
    <w:rsid w:val="00CF098C"/>
    <w:rsid w:val="00CF166D"/>
    <w:rsid w:val="00CF1698"/>
    <w:rsid w:val="00CF2279"/>
    <w:rsid w:val="00CF2B52"/>
    <w:rsid w:val="00CF309E"/>
    <w:rsid w:val="00CF4177"/>
    <w:rsid w:val="00CF5175"/>
    <w:rsid w:val="00CF5391"/>
    <w:rsid w:val="00CF5F33"/>
    <w:rsid w:val="00CF77EC"/>
    <w:rsid w:val="00D02782"/>
    <w:rsid w:val="00D028CF"/>
    <w:rsid w:val="00D03ACD"/>
    <w:rsid w:val="00D07E42"/>
    <w:rsid w:val="00D104B7"/>
    <w:rsid w:val="00D114DC"/>
    <w:rsid w:val="00D14CBE"/>
    <w:rsid w:val="00D15C95"/>
    <w:rsid w:val="00D15E4B"/>
    <w:rsid w:val="00D20BC7"/>
    <w:rsid w:val="00D22597"/>
    <w:rsid w:val="00D225A2"/>
    <w:rsid w:val="00D227B5"/>
    <w:rsid w:val="00D232AE"/>
    <w:rsid w:val="00D26C65"/>
    <w:rsid w:val="00D2788E"/>
    <w:rsid w:val="00D30613"/>
    <w:rsid w:val="00D30E51"/>
    <w:rsid w:val="00D32714"/>
    <w:rsid w:val="00D34268"/>
    <w:rsid w:val="00D36185"/>
    <w:rsid w:val="00D37549"/>
    <w:rsid w:val="00D40522"/>
    <w:rsid w:val="00D40D50"/>
    <w:rsid w:val="00D40E82"/>
    <w:rsid w:val="00D44D7C"/>
    <w:rsid w:val="00D46580"/>
    <w:rsid w:val="00D50348"/>
    <w:rsid w:val="00D52902"/>
    <w:rsid w:val="00D74505"/>
    <w:rsid w:val="00D75536"/>
    <w:rsid w:val="00D7559E"/>
    <w:rsid w:val="00D766F7"/>
    <w:rsid w:val="00D7729C"/>
    <w:rsid w:val="00D836CA"/>
    <w:rsid w:val="00D87CEA"/>
    <w:rsid w:val="00D90C92"/>
    <w:rsid w:val="00D91130"/>
    <w:rsid w:val="00D91A41"/>
    <w:rsid w:val="00D9479D"/>
    <w:rsid w:val="00D96817"/>
    <w:rsid w:val="00DA00A1"/>
    <w:rsid w:val="00DA10E1"/>
    <w:rsid w:val="00DA2E96"/>
    <w:rsid w:val="00DA3711"/>
    <w:rsid w:val="00DA3A1A"/>
    <w:rsid w:val="00DA4D25"/>
    <w:rsid w:val="00DA6BD7"/>
    <w:rsid w:val="00DA7A0D"/>
    <w:rsid w:val="00DB01AE"/>
    <w:rsid w:val="00DB05A7"/>
    <w:rsid w:val="00DB4F7B"/>
    <w:rsid w:val="00DB5021"/>
    <w:rsid w:val="00DB700E"/>
    <w:rsid w:val="00DC0BBF"/>
    <w:rsid w:val="00DC3F8B"/>
    <w:rsid w:val="00DC4FAA"/>
    <w:rsid w:val="00DC6AED"/>
    <w:rsid w:val="00DC735C"/>
    <w:rsid w:val="00DD1979"/>
    <w:rsid w:val="00DD1A07"/>
    <w:rsid w:val="00DD58CE"/>
    <w:rsid w:val="00DD6583"/>
    <w:rsid w:val="00DE108B"/>
    <w:rsid w:val="00DE4E48"/>
    <w:rsid w:val="00DE5491"/>
    <w:rsid w:val="00DF08A7"/>
    <w:rsid w:val="00DF3762"/>
    <w:rsid w:val="00DF3FC9"/>
    <w:rsid w:val="00DF48C9"/>
    <w:rsid w:val="00DF4CC5"/>
    <w:rsid w:val="00DF5C16"/>
    <w:rsid w:val="00DF79AC"/>
    <w:rsid w:val="00E000AD"/>
    <w:rsid w:val="00E001AA"/>
    <w:rsid w:val="00E010E3"/>
    <w:rsid w:val="00E0126C"/>
    <w:rsid w:val="00E0163B"/>
    <w:rsid w:val="00E02436"/>
    <w:rsid w:val="00E035A3"/>
    <w:rsid w:val="00E06A75"/>
    <w:rsid w:val="00E12B9A"/>
    <w:rsid w:val="00E1756B"/>
    <w:rsid w:val="00E24CFF"/>
    <w:rsid w:val="00E24D77"/>
    <w:rsid w:val="00E309C5"/>
    <w:rsid w:val="00E30EBA"/>
    <w:rsid w:val="00E3206D"/>
    <w:rsid w:val="00E36A75"/>
    <w:rsid w:val="00E371C2"/>
    <w:rsid w:val="00E37584"/>
    <w:rsid w:val="00E41B96"/>
    <w:rsid w:val="00E501D5"/>
    <w:rsid w:val="00E50407"/>
    <w:rsid w:val="00E534A1"/>
    <w:rsid w:val="00E55821"/>
    <w:rsid w:val="00E56EF5"/>
    <w:rsid w:val="00E60842"/>
    <w:rsid w:val="00E6454E"/>
    <w:rsid w:val="00E70113"/>
    <w:rsid w:val="00E71965"/>
    <w:rsid w:val="00E728FA"/>
    <w:rsid w:val="00E730E6"/>
    <w:rsid w:val="00E73448"/>
    <w:rsid w:val="00E73B19"/>
    <w:rsid w:val="00E7453A"/>
    <w:rsid w:val="00E747A4"/>
    <w:rsid w:val="00E75F4F"/>
    <w:rsid w:val="00E76E03"/>
    <w:rsid w:val="00E7767D"/>
    <w:rsid w:val="00E80FFB"/>
    <w:rsid w:val="00E8134D"/>
    <w:rsid w:val="00E814DF"/>
    <w:rsid w:val="00E829AF"/>
    <w:rsid w:val="00E82C7C"/>
    <w:rsid w:val="00E83B13"/>
    <w:rsid w:val="00E90D74"/>
    <w:rsid w:val="00E910C4"/>
    <w:rsid w:val="00E92958"/>
    <w:rsid w:val="00E93349"/>
    <w:rsid w:val="00E9403A"/>
    <w:rsid w:val="00E957F5"/>
    <w:rsid w:val="00E95FED"/>
    <w:rsid w:val="00E977F1"/>
    <w:rsid w:val="00E97B68"/>
    <w:rsid w:val="00EA069E"/>
    <w:rsid w:val="00EA0EEC"/>
    <w:rsid w:val="00EA3525"/>
    <w:rsid w:val="00EA63B2"/>
    <w:rsid w:val="00EA7994"/>
    <w:rsid w:val="00EB181B"/>
    <w:rsid w:val="00EB1D9A"/>
    <w:rsid w:val="00EB273F"/>
    <w:rsid w:val="00EB6E71"/>
    <w:rsid w:val="00EB7D05"/>
    <w:rsid w:val="00EC0E1A"/>
    <w:rsid w:val="00EC1EA6"/>
    <w:rsid w:val="00EC42B7"/>
    <w:rsid w:val="00EC4D07"/>
    <w:rsid w:val="00ED1403"/>
    <w:rsid w:val="00ED1C5C"/>
    <w:rsid w:val="00ED1F62"/>
    <w:rsid w:val="00ED2C4E"/>
    <w:rsid w:val="00ED41CA"/>
    <w:rsid w:val="00EE1F48"/>
    <w:rsid w:val="00EE5232"/>
    <w:rsid w:val="00EE5347"/>
    <w:rsid w:val="00EE58A3"/>
    <w:rsid w:val="00EE5EE7"/>
    <w:rsid w:val="00EE619D"/>
    <w:rsid w:val="00EF08C3"/>
    <w:rsid w:val="00EF18F8"/>
    <w:rsid w:val="00EF2255"/>
    <w:rsid w:val="00EF2D27"/>
    <w:rsid w:val="00EF548B"/>
    <w:rsid w:val="00EF58FA"/>
    <w:rsid w:val="00EF5C36"/>
    <w:rsid w:val="00EF729A"/>
    <w:rsid w:val="00F00BD4"/>
    <w:rsid w:val="00F0250A"/>
    <w:rsid w:val="00F05A0A"/>
    <w:rsid w:val="00F11CEE"/>
    <w:rsid w:val="00F11D6E"/>
    <w:rsid w:val="00F11F05"/>
    <w:rsid w:val="00F12371"/>
    <w:rsid w:val="00F13ED5"/>
    <w:rsid w:val="00F15C02"/>
    <w:rsid w:val="00F16AD8"/>
    <w:rsid w:val="00F1771A"/>
    <w:rsid w:val="00F17C75"/>
    <w:rsid w:val="00F2260C"/>
    <w:rsid w:val="00F22E2D"/>
    <w:rsid w:val="00F2452F"/>
    <w:rsid w:val="00F25948"/>
    <w:rsid w:val="00F25DD2"/>
    <w:rsid w:val="00F268EB"/>
    <w:rsid w:val="00F27E4F"/>
    <w:rsid w:val="00F30A82"/>
    <w:rsid w:val="00F33E07"/>
    <w:rsid w:val="00F3442C"/>
    <w:rsid w:val="00F40704"/>
    <w:rsid w:val="00F40FDD"/>
    <w:rsid w:val="00F41323"/>
    <w:rsid w:val="00F41E56"/>
    <w:rsid w:val="00F4652C"/>
    <w:rsid w:val="00F5079C"/>
    <w:rsid w:val="00F51030"/>
    <w:rsid w:val="00F525D6"/>
    <w:rsid w:val="00F5379F"/>
    <w:rsid w:val="00F55B74"/>
    <w:rsid w:val="00F56D5F"/>
    <w:rsid w:val="00F57FC8"/>
    <w:rsid w:val="00F62532"/>
    <w:rsid w:val="00F63695"/>
    <w:rsid w:val="00F639D2"/>
    <w:rsid w:val="00F63AE2"/>
    <w:rsid w:val="00F64B46"/>
    <w:rsid w:val="00F65604"/>
    <w:rsid w:val="00F65C33"/>
    <w:rsid w:val="00F65CF4"/>
    <w:rsid w:val="00F705D4"/>
    <w:rsid w:val="00F7411D"/>
    <w:rsid w:val="00F76E0D"/>
    <w:rsid w:val="00F77BB2"/>
    <w:rsid w:val="00F85A41"/>
    <w:rsid w:val="00F8716E"/>
    <w:rsid w:val="00F92F0C"/>
    <w:rsid w:val="00F963EC"/>
    <w:rsid w:val="00F977A8"/>
    <w:rsid w:val="00FA199A"/>
    <w:rsid w:val="00FA27B8"/>
    <w:rsid w:val="00FA2D19"/>
    <w:rsid w:val="00FA3122"/>
    <w:rsid w:val="00FA3214"/>
    <w:rsid w:val="00FA3CBE"/>
    <w:rsid w:val="00FA42B1"/>
    <w:rsid w:val="00FA42FD"/>
    <w:rsid w:val="00FA6485"/>
    <w:rsid w:val="00FA6E90"/>
    <w:rsid w:val="00FB15F1"/>
    <w:rsid w:val="00FB31C8"/>
    <w:rsid w:val="00FB78E9"/>
    <w:rsid w:val="00FC1959"/>
    <w:rsid w:val="00FC238C"/>
    <w:rsid w:val="00FC5B8B"/>
    <w:rsid w:val="00FC7E17"/>
    <w:rsid w:val="00FD03AF"/>
    <w:rsid w:val="00FD0847"/>
    <w:rsid w:val="00FD17B1"/>
    <w:rsid w:val="00FD18E6"/>
    <w:rsid w:val="00FD49D6"/>
    <w:rsid w:val="00FD54B2"/>
    <w:rsid w:val="00FD5548"/>
    <w:rsid w:val="00FD7E1F"/>
    <w:rsid w:val="00FE0ABC"/>
    <w:rsid w:val="00FE1450"/>
    <w:rsid w:val="00FE1EED"/>
    <w:rsid w:val="00FE5089"/>
    <w:rsid w:val="00FE6B85"/>
    <w:rsid w:val="00FF01A4"/>
    <w:rsid w:val="00FF0472"/>
    <w:rsid w:val="00FF093B"/>
    <w:rsid w:val="00FF2BA7"/>
    <w:rsid w:val="00FF41BD"/>
    <w:rsid w:val="00FF58F3"/>
    <w:rsid w:val="00FF60E0"/>
    <w:rsid w:val="00FF651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73BAA56-6BC0-42E8-991E-DE5578D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B1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0804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color w:val="2F5496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80804"/>
    <w:rPr>
      <w:rFonts w:ascii="Times New Roman" w:eastAsia="Yu Gothic Light" w:hAnsi="Times New Roman" w:cs="Calibri"/>
      <w:b/>
      <w:bCs/>
      <w:color w:val="2F5496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color w:val="2F5496"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4A0CF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0CF2"/>
    <w:pPr>
      <w:suppressAutoHyphens/>
      <w:spacing w:after="0"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CF2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4A0CF2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0CF2"/>
    <w:rPr>
      <w:rFonts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C42A07"/>
  </w:style>
  <w:style w:type="paragraph" w:styleId="Tekstprzypisudolnego">
    <w:name w:val="footnote text"/>
    <w:basedOn w:val="Normalny"/>
    <w:link w:val="TekstprzypisudolnegoZnak"/>
    <w:uiPriority w:val="99"/>
    <w:unhideWhenUsed/>
    <w:rsid w:val="00C42A07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A07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42A0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42A07"/>
  </w:style>
  <w:style w:type="character" w:styleId="Uwydatnienie">
    <w:name w:val="Emphasis"/>
    <w:basedOn w:val="Domylnaczcionkaakapitu"/>
    <w:uiPriority w:val="20"/>
    <w:qFormat/>
    <w:locked/>
    <w:rsid w:val="00354469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354469"/>
    <w:rPr>
      <w:rFonts w:cs="Calibri"/>
      <w:sz w:val="24"/>
      <w:szCs w:val="24"/>
    </w:rPr>
  </w:style>
  <w:style w:type="character" w:customStyle="1" w:styleId="Znakiprzypiswdolnych">
    <w:name w:val="Znaki przypisów dolnych"/>
    <w:rsid w:val="00354469"/>
    <w:rPr>
      <w:vertAlign w:val="superscript"/>
    </w:rPr>
  </w:style>
  <w:style w:type="character" w:customStyle="1" w:styleId="Odwoanieprzypisudolnego2">
    <w:name w:val="Odwołanie przypisu dolnego2"/>
    <w:rsid w:val="00354469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35446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354469"/>
    <w:rPr>
      <w:vertAlign w:val="superscript"/>
    </w:rPr>
  </w:style>
  <w:style w:type="paragraph" w:customStyle="1" w:styleId="rednialista2akcent41">
    <w:name w:val="Średnia lista 2 — akcent 41"/>
    <w:basedOn w:val="Normalny"/>
    <w:rsid w:val="00354469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354469"/>
    <w:rPr>
      <w:vertAlign w:val="superscript"/>
    </w:rPr>
  </w:style>
  <w:style w:type="paragraph" w:customStyle="1" w:styleId="Akapitzlist3">
    <w:name w:val="Akapit z listą3"/>
    <w:basedOn w:val="Normalny"/>
    <w:rsid w:val="00354469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3544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4469"/>
  </w:style>
  <w:style w:type="numbering" w:customStyle="1" w:styleId="Bezlisty2">
    <w:name w:val="Bez listy2"/>
    <w:next w:val="Bezlisty"/>
    <w:uiPriority w:val="99"/>
    <w:semiHidden/>
    <w:unhideWhenUsed/>
    <w:rsid w:val="00826DEA"/>
  </w:style>
  <w:style w:type="paragraph" w:customStyle="1" w:styleId="msonormalcxsppierwsze">
    <w:name w:val="msonormalcxsppierwsze"/>
    <w:basedOn w:val="Normalny"/>
    <w:rsid w:val="008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5DC3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F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3F7066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3F7066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3F7066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3F7066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7066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3F7066"/>
    <w:pPr>
      <w:numPr>
        <w:numId w:val="192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3F7066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3F7066"/>
    <w:pPr>
      <w:numPr>
        <w:ilvl w:val="2"/>
        <w:numId w:val="191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3F7066"/>
    <w:pPr>
      <w:numPr>
        <w:numId w:val="191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3F7066"/>
    <w:pPr>
      <w:numPr>
        <w:ilvl w:val="3"/>
        <w:numId w:val="191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3F7066"/>
    <w:pPr>
      <w:numPr>
        <w:ilvl w:val="1"/>
        <w:numId w:val="191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66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3F7066"/>
  </w:style>
  <w:style w:type="numbering" w:customStyle="1" w:styleId="Bezlisty11">
    <w:name w:val="Bez listy11"/>
    <w:next w:val="Bezlisty"/>
    <w:uiPriority w:val="99"/>
    <w:semiHidden/>
    <w:unhideWhenUsed/>
    <w:rsid w:val="003F7066"/>
  </w:style>
  <w:style w:type="numbering" w:customStyle="1" w:styleId="Bezlisty21">
    <w:name w:val="Bez listy21"/>
    <w:next w:val="Bezlisty"/>
    <w:uiPriority w:val="99"/>
    <w:semiHidden/>
    <w:unhideWhenUsed/>
    <w:rsid w:val="003F7066"/>
  </w:style>
  <w:style w:type="numbering" w:customStyle="1" w:styleId="Bezlisty4">
    <w:name w:val="Bez listy4"/>
    <w:next w:val="Bezlisty"/>
    <w:uiPriority w:val="99"/>
    <w:semiHidden/>
    <w:unhideWhenUsed/>
    <w:rsid w:val="003F7066"/>
  </w:style>
  <w:style w:type="numbering" w:customStyle="1" w:styleId="Bezlisty12">
    <w:name w:val="Bez listy12"/>
    <w:next w:val="Bezlisty"/>
    <w:uiPriority w:val="99"/>
    <w:semiHidden/>
    <w:unhideWhenUsed/>
    <w:rsid w:val="003F7066"/>
  </w:style>
  <w:style w:type="numbering" w:customStyle="1" w:styleId="Bezlisty22">
    <w:name w:val="Bez listy22"/>
    <w:next w:val="Bezlisty"/>
    <w:uiPriority w:val="99"/>
    <w:semiHidden/>
    <w:unhideWhenUsed/>
    <w:rsid w:val="003F7066"/>
  </w:style>
  <w:style w:type="character" w:customStyle="1" w:styleId="txt-new1">
    <w:name w:val="txt-new1"/>
    <w:basedOn w:val="Domylnaczcionkaakapitu"/>
    <w:rsid w:val="003F7066"/>
    <w:rPr>
      <w:shd w:val="clear" w:color="auto" w:fill="auto"/>
    </w:rPr>
  </w:style>
  <w:style w:type="paragraph" w:styleId="Tekstblokowy">
    <w:name w:val="Block Text"/>
    <w:basedOn w:val="Normalny"/>
    <w:uiPriority w:val="99"/>
    <w:rsid w:val="003F7066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7066"/>
    <w:rPr>
      <w:rFonts w:cs="Times New Roman"/>
    </w:rPr>
  </w:style>
  <w:style w:type="paragraph" w:customStyle="1" w:styleId="OWIADCZENIE0">
    <w:name w:val="OŚ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TekstkomentarzaZnak3">
    <w:name w:val="Tekst komentarza Znak3"/>
    <w:uiPriority w:val="99"/>
    <w:semiHidden/>
    <w:rsid w:val="00516251"/>
    <w:rPr>
      <w:lang w:eastAsia="zh-CN"/>
    </w:rPr>
  </w:style>
  <w:style w:type="paragraph" w:customStyle="1" w:styleId="Akapitzlist7">
    <w:name w:val="Akapit z listą7"/>
    <w:basedOn w:val="Normalny"/>
    <w:rsid w:val="00516251"/>
    <w:pPr>
      <w:suppressAutoHyphens/>
      <w:spacing w:after="200" w:line="276" w:lineRule="auto"/>
      <w:ind w:left="720"/>
    </w:pPr>
    <w:rPr>
      <w:rFonts w:ascii="Calibri" w:hAnsi="Calibri" w:cs="font466"/>
      <w:kern w:val="1"/>
      <w:sz w:val="22"/>
      <w:szCs w:val="22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9870F8"/>
  </w:style>
  <w:style w:type="numbering" w:customStyle="1" w:styleId="Bezlisty13">
    <w:name w:val="Bez listy13"/>
    <w:next w:val="Bezlisty"/>
    <w:uiPriority w:val="99"/>
    <w:semiHidden/>
    <w:unhideWhenUsed/>
    <w:rsid w:val="009870F8"/>
  </w:style>
  <w:style w:type="numbering" w:customStyle="1" w:styleId="Bezlisty23">
    <w:name w:val="Bez listy23"/>
    <w:next w:val="Bezlisty"/>
    <w:uiPriority w:val="99"/>
    <w:semiHidden/>
    <w:unhideWhenUsed/>
    <w:rsid w:val="009870F8"/>
  </w:style>
  <w:style w:type="numbering" w:customStyle="1" w:styleId="Bezlisty31">
    <w:name w:val="Bez listy31"/>
    <w:next w:val="Bezlisty"/>
    <w:uiPriority w:val="99"/>
    <w:semiHidden/>
    <w:unhideWhenUsed/>
    <w:rsid w:val="009870F8"/>
  </w:style>
  <w:style w:type="numbering" w:customStyle="1" w:styleId="Bezlisty111">
    <w:name w:val="Bez listy111"/>
    <w:next w:val="Bezlisty"/>
    <w:uiPriority w:val="99"/>
    <w:semiHidden/>
    <w:unhideWhenUsed/>
    <w:rsid w:val="009870F8"/>
  </w:style>
  <w:style w:type="numbering" w:customStyle="1" w:styleId="Bezlisty211">
    <w:name w:val="Bez listy211"/>
    <w:next w:val="Bezlisty"/>
    <w:uiPriority w:val="99"/>
    <w:semiHidden/>
    <w:unhideWhenUsed/>
    <w:rsid w:val="009870F8"/>
  </w:style>
  <w:style w:type="numbering" w:customStyle="1" w:styleId="Bezlisty41">
    <w:name w:val="Bez listy41"/>
    <w:next w:val="Bezlisty"/>
    <w:uiPriority w:val="99"/>
    <w:semiHidden/>
    <w:unhideWhenUsed/>
    <w:rsid w:val="009870F8"/>
  </w:style>
  <w:style w:type="numbering" w:customStyle="1" w:styleId="Bezlisty121">
    <w:name w:val="Bez listy121"/>
    <w:next w:val="Bezlisty"/>
    <w:uiPriority w:val="99"/>
    <w:semiHidden/>
    <w:unhideWhenUsed/>
    <w:rsid w:val="009870F8"/>
  </w:style>
  <w:style w:type="numbering" w:customStyle="1" w:styleId="Bezlisty221">
    <w:name w:val="Bez listy221"/>
    <w:next w:val="Bezlisty"/>
    <w:uiPriority w:val="99"/>
    <w:semiHidden/>
    <w:unhideWhenUsed/>
    <w:rsid w:val="009870F8"/>
  </w:style>
  <w:style w:type="numbering" w:customStyle="1" w:styleId="Bezlisty6">
    <w:name w:val="Bez listy6"/>
    <w:next w:val="Bezlisty"/>
    <w:uiPriority w:val="99"/>
    <w:semiHidden/>
    <w:unhideWhenUsed/>
    <w:rsid w:val="00BD3277"/>
  </w:style>
  <w:style w:type="numbering" w:customStyle="1" w:styleId="Bezlisty14">
    <w:name w:val="Bez listy14"/>
    <w:next w:val="Bezlisty"/>
    <w:uiPriority w:val="99"/>
    <w:semiHidden/>
    <w:unhideWhenUsed/>
    <w:rsid w:val="00BD3277"/>
  </w:style>
  <w:style w:type="numbering" w:customStyle="1" w:styleId="Bezlisty24">
    <w:name w:val="Bez listy24"/>
    <w:next w:val="Bezlisty"/>
    <w:uiPriority w:val="99"/>
    <w:semiHidden/>
    <w:unhideWhenUsed/>
    <w:rsid w:val="00BD3277"/>
  </w:style>
  <w:style w:type="numbering" w:customStyle="1" w:styleId="Bezlisty32">
    <w:name w:val="Bez listy32"/>
    <w:next w:val="Bezlisty"/>
    <w:uiPriority w:val="99"/>
    <w:semiHidden/>
    <w:unhideWhenUsed/>
    <w:rsid w:val="00BD3277"/>
  </w:style>
  <w:style w:type="numbering" w:customStyle="1" w:styleId="Bezlisty112">
    <w:name w:val="Bez listy112"/>
    <w:next w:val="Bezlisty"/>
    <w:uiPriority w:val="99"/>
    <w:semiHidden/>
    <w:unhideWhenUsed/>
    <w:rsid w:val="00BD3277"/>
  </w:style>
  <w:style w:type="numbering" w:customStyle="1" w:styleId="Bezlisty212">
    <w:name w:val="Bez listy212"/>
    <w:next w:val="Bezlisty"/>
    <w:uiPriority w:val="99"/>
    <w:semiHidden/>
    <w:unhideWhenUsed/>
    <w:rsid w:val="00BD3277"/>
  </w:style>
  <w:style w:type="numbering" w:customStyle="1" w:styleId="Bezlisty42">
    <w:name w:val="Bez listy42"/>
    <w:next w:val="Bezlisty"/>
    <w:uiPriority w:val="99"/>
    <w:semiHidden/>
    <w:unhideWhenUsed/>
    <w:rsid w:val="00BD3277"/>
  </w:style>
  <w:style w:type="numbering" w:customStyle="1" w:styleId="Bezlisty122">
    <w:name w:val="Bez listy122"/>
    <w:next w:val="Bezlisty"/>
    <w:uiPriority w:val="99"/>
    <w:semiHidden/>
    <w:unhideWhenUsed/>
    <w:rsid w:val="00BD3277"/>
  </w:style>
  <w:style w:type="numbering" w:customStyle="1" w:styleId="Bezlisty222">
    <w:name w:val="Bez listy222"/>
    <w:next w:val="Bezlisty"/>
    <w:uiPriority w:val="99"/>
    <w:semiHidden/>
    <w:unhideWhenUsed/>
    <w:rsid w:val="00B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003C-7947-42FB-A3CC-6D7BE284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173</Words>
  <Characters>2679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USŁUGI UZUP. SO</dc:title>
  <dc:creator>DNA V</dc:creator>
  <dc:description>Wersja: wrzesień 2023</dc:description>
  <cp:lastModifiedBy>Płachta Anna  (DNA)</cp:lastModifiedBy>
  <cp:revision>24</cp:revision>
  <cp:lastPrinted>2020-11-17T14:12:00Z</cp:lastPrinted>
  <dcterms:created xsi:type="dcterms:W3CDTF">2020-12-09T14:16:00Z</dcterms:created>
  <dcterms:modified xsi:type="dcterms:W3CDTF">2024-12-17T11:47:00Z</dcterms:modified>
</cp:coreProperties>
</file>